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138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ascii="微软雅黑" w:hAnsi="微软雅黑" w:eastAsia="微软雅黑" w:cs="微软雅黑"/>
          <w:i w:val="0"/>
          <w:iCs w:val="0"/>
          <w:caps w:val="0"/>
          <w:color w:val="333333"/>
          <w:spacing w:val="0"/>
          <w:sz w:val="32"/>
          <w:szCs w:val="32"/>
        </w:rPr>
      </w:pPr>
      <w:bookmarkStart w:id="0" w:name="_GoBack"/>
      <w:bookmarkEnd w:id="0"/>
      <w:r>
        <w:rPr>
          <w:rStyle w:val="7"/>
          <w:rFonts w:hint="eastAsia" w:ascii="微软雅黑" w:hAnsi="微软雅黑" w:eastAsia="微软雅黑" w:cs="微软雅黑"/>
          <w:i w:val="0"/>
          <w:iCs w:val="0"/>
          <w:caps w:val="0"/>
          <w:color w:val="333333"/>
          <w:spacing w:val="0"/>
          <w:sz w:val="32"/>
          <w:szCs w:val="32"/>
          <w:shd w:val="clear" w:fill="FFFFFF"/>
          <w:lang w:eastAsia="zh-CN"/>
        </w:rPr>
        <w:t>《</w:t>
      </w:r>
      <w:r>
        <w:rPr>
          <w:rStyle w:val="7"/>
          <w:rFonts w:hint="eastAsia" w:ascii="微软雅黑" w:hAnsi="微软雅黑" w:eastAsia="微软雅黑" w:cs="微软雅黑"/>
          <w:i w:val="0"/>
          <w:iCs w:val="0"/>
          <w:caps w:val="0"/>
          <w:color w:val="333333"/>
          <w:spacing w:val="0"/>
          <w:sz w:val="32"/>
          <w:szCs w:val="32"/>
          <w:shd w:val="clear" w:fill="FFFFFF"/>
        </w:rPr>
        <w:t>中国共产党纪律处分条例</w:t>
      </w:r>
      <w:r>
        <w:rPr>
          <w:rStyle w:val="7"/>
          <w:rFonts w:hint="eastAsia" w:ascii="微软雅黑" w:hAnsi="微软雅黑" w:eastAsia="微软雅黑" w:cs="微软雅黑"/>
          <w:i w:val="0"/>
          <w:iCs w:val="0"/>
          <w:caps w:val="0"/>
          <w:color w:val="333333"/>
          <w:spacing w:val="0"/>
          <w:sz w:val="32"/>
          <w:szCs w:val="32"/>
          <w:shd w:val="clear" w:fill="FFFFFF"/>
          <w:lang w:eastAsia="zh-CN"/>
        </w:rPr>
        <w:t>》</w:t>
      </w:r>
    </w:p>
    <w:p w14:paraId="3C05C9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420" w:firstLineChars="200"/>
        <w:jc w:val="both"/>
        <w:rPr>
          <w:rFonts w:hint="eastAsia" w:ascii="微软雅黑" w:hAnsi="微软雅黑" w:eastAsia="微软雅黑" w:cs="微软雅黑"/>
          <w:i w:val="0"/>
          <w:iCs w:val="0"/>
          <w:caps w:val="0"/>
          <w:color w:val="333333"/>
          <w:spacing w:val="0"/>
          <w:sz w:val="21"/>
          <w:szCs w:val="21"/>
        </w:rPr>
      </w:pPr>
      <w:ins w:id="0">
        <w:r>
          <w:rPr>
            <w:rFonts w:hint="eastAsia" w:ascii="微软雅黑" w:hAnsi="微软雅黑" w:eastAsia="微软雅黑" w:cs="微软雅黑"/>
            <w:i w:val="0"/>
            <w:iCs w:val="0"/>
            <w:caps w:val="0"/>
            <w:color w:val="0000FF"/>
            <w:spacing w:val="0"/>
            <w:sz w:val="21"/>
            <w:szCs w:val="21"/>
            <w:u w:val="single"/>
            <w:shd w:val="clear" w:fill="FFFFFF"/>
          </w:rPr>
          <w:t>（2003年12月23日中共中央政治局会议审议批准 2003年12月31日中共中央发布 2023年12月8日中共中央政治局会议第三次修订 2023年12月19日中共中央发布）</w:t>
        </w:r>
      </w:ins>
    </w:p>
    <w:p w14:paraId="56DE0B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i w:val="0"/>
          <w:iCs w:val="0"/>
          <w:caps w:val="0"/>
          <w:color w:val="333333"/>
          <w:spacing w:val="0"/>
          <w:sz w:val="21"/>
          <w:szCs w:val="21"/>
          <w:shd w:val="clear" w:fill="FFFFFF"/>
        </w:rPr>
        <w:t>第一编</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总则</w:t>
      </w:r>
    </w:p>
    <w:p w14:paraId="7ACA9A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第一章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del w:id="1">
        <w:r>
          <w:rPr>
            <w:rStyle w:val="7"/>
            <w:rFonts w:hint="eastAsia" w:ascii="微软雅黑" w:hAnsi="微软雅黑" w:eastAsia="微软雅黑" w:cs="微软雅黑"/>
            <w:i w:val="0"/>
            <w:iCs w:val="0"/>
            <w:caps w:val="0"/>
            <w:strike/>
            <w:color w:val="FF0000"/>
            <w:spacing w:val="0"/>
            <w:sz w:val="21"/>
            <w:szCs w:val="21"/>
            <w:shd w:val="clear" w:fill="FFFFFF"/>
          </w:rPr>
          <w:delText>指导思想、原则</w:delText>
        </w:r>
      </w:del>
      <w:ins w:id="2">
        <w:r>
          <w:rPr>
            <w:rStyle w:val="7"/>
            <w:rFonts w:hint="eastAsia" w:ascii="微软雅黑" w:hAnsi="微软雅黑" w:eastAsia="微软雅黑" w:cs="微软雅黑"/>
            <w:i w:val="0"/>
            <w:iCs w:val="0"/>
            <w:caps w:val="0"/>
            <w:color w:val="0000FF"/>
            <w:spacing w:val="0"/>
            <w:sz w:val="21"/>
            <w:szCs w:val="21"/>
            <w:u w:val="single"/>
            <w:shd w:val="clear" w:fill="FFFFFF"/>
          </w:rPr>
          <w:t>总体要求</w:t>
        </w:r>
      </w:ins>
      <w:r>
        <w:rPr>
          <w:rStyle w:val="7"/>
          <w:rFonts w:hint="eastAsia" w:ascii="微软雅黑" w:hAnsi="微软雅黑" w:eastAsia="微软雅黑" w:cs="微软雅黑"/>
          <w:i w:val="0"/>
          <w:iCs w:val="0"/>
          <w:caps w:val="0"/>
          <w:color w:val="333333"/>
          <w:spacing w:val="0"/>
          <w:sz w:val="21"/>
          <w:szCs w:val="21"/>
          <w:shd w:val="clear" w:fill="FFFFFF"/>
        </w:rPr>
        <w:t>和适用范围</w:t>
      </w:r>
    </w:p>
    <w:p w14:paraId="39D2F9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为了维护党章和其他党内法规，严肃党的纪律，纯洁党的组织，保障党员民主权利，教育党员遵纪守法，维护党的团结统一，保证党的</w:t>
      </w:r>
      <w:ins w:id="3">
        <w:r>
          <w:rPr>
            <w:rFonts w:hint="eastAsia" w:ascii="微软雅黑" w:hAnsi="微软雅黑" w:eastAsia="微软雅黑" w:cs="微软雅黑"/>
            <w:i w:val="0"/>
            <w:iCs w:val="0"/>
            <w:caps w:val="0"/>
            <w:color w:val="0000FF"/>
            <w:spacing w:val="0"/>
            <w:sz w:val="21"/>
            <w:szCs w:val="21"/>
            <w:u w:val="single"/>
            <w:shd w:val="clear" w:fill="FFFFFF"/>
          </w:rPr>
          <w:t>理论、</w:t>
        </w:r>
      </w:ins>
      <w:r>
        <w:rPr>
          <w:rFonts w:hint="eastAsia" w:ascii="微软雅黑" w:hAnsi="微软雅黑" w:eastAsia="微软雅黑" w:cs="微软雅黑"/>
          <w:i w:val="0"/>
          <w:iCs w:val="0"/>
          <w:caps w:val="0"/>
          <w:color w:val="333333"/>
          <w:spacing w:val="0"/>
          <w:sz w:val="21"/>
          <w:szCs w:val="21"/>
          <w:shd w:val="clear" w:fill="FFFFFF"/>
        </w:rPr>
        <w:t>路线、方针、政策、决议和国家法律法规的贯彻执行，根据《中国共产党章程》，制定本条例。</w:t>
      </w:r>
    </w:p>
    <w:p w14:paraId="16E51F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w:t>
      </w:r>
      <w:ins w:id="4">
        <w:r>
          <w:rPr>
            <w:rFonts w:hint="eastAsia" w:ascii="微软雅黑" w:hAnsi="微软雅黑" w:eastAsia="微软雅黑" w:cs="微软雅黑"/>
            <w:i w:val="0"/>
            <w:iCs w:val="0"/>
            <w:caps w:val="0"/>
            <w:color w:val="0000FF"/>
            <w:spacing w:val="0"/>
            <w:sz w:val="21"/>
            <w:szCs w:val="21"/>
            <w:u w:val="single"/>
            <w:shd w:val="clear" w:fill="FFFFFF"/>
          </w:rPr>
          <w:t>以习近平同志为核心的</w:t>
        </w:r>
      </w:ins>
      <w:r>
        <w:rPr>
          <w:rFonts w:hint="eastAsia" w:ascii="微软雅黑" w:hAnsi="微软雅黑" w:eastAsia="微软雅黑" w:cs="微软雅黑"/>
          <w:i w:val="0"/>
          <w:iCs w:val="0"/>
          <w:caps w:val="0"/>
          <w:color w:val="333333"/>
          <w:spacing w:val="0"/>
          <w:sz w:val="21"/>
          <w:szCs w:val="21"/>
          <w:shd w:val="clear" w:fill="FFFFFF"/>
        </w:rPr>
        <w:t>党中央权威和集中统一领导，</w:t>
      </w:r>
      <w:ins w:id="5">
        <w:r>
          <w:rPr>
            <w:rFonts w:hint="eastAsia" w:ascii="微软雅黑" w:hAnsi="微软雅黑" w:eastAsia="微软雅黑" w:cs="微软雅黑"/>
            <w:i w:val="0"/>
            <w:iCs w:val="0"/>
            <w:caps w:val="0"/>
            <w:color w:val="0000FF"/>
            <w:spacing w:val="0"/>
            <w:sz w:val="21"/>
            <w:szCs w:val="21"/>
            <w:u w:val="single"/>
            <w:shd w:val="clear" w:fill="FFFFFF"/>
          </w:rPr>
          <w:t>弘扬伟大建党精神，坚持自我革命，贯彻全面从严治党战略方针，</w:t>
        </w:r>
      </w:ins>
      <w:r>
        <w:rPr>
          <w:rFonts w:hint="eastAsia" w:ascii="微软雅黑" w:hAnsi="微软雅黑" w:eastAsia="微软雅黑" w:cs="微软雅黑"/>
          <w:i w:val="0"/>
          <w:iCs w:val="0"/>
          <w:caps w:val="0"/>
          <w:color w:val="333333"/>
          <w:spacing w:val="0"/>
          <w:sz w:val="21"/>
          <w:szCs w:val="21"/>
          <w:shd w:val="clear" w:fill="FFFFFF"/>
        </w:rPr>
        <w:t>落实新时代党的建设总要求</w:t>
      </w:r>
      <w:r>
        <w:rPr>
          <w:rFonts w:hint="eastAsia" w:ascii="微软雅黑" w:hAnsi="微软雅黑" w:eastAsia="微软雅黑" w:cs="微软雅黑"/>
          <w:i w:val="0"/>
          <w:iCs w:val="0"/>
          <w:caps w:val="0"/>
          <w:color w:val="FF0000"/>
          <w:spacing w:val="0"/>
          <w:sz w:val="21"/>
          <w:szCs w:val="21"/>
          <w:shd w:val="clear" w:fill="FFFFFF"/>
        </w:rPr>
        <w:t>和全面从严治党战略部署</w:t>
      </w:r>
      <w:r>
        <w:rPr>
          <w:rFonts w:hint="eastAsia" w:ascii="微软雅黑" w:hAnsi="微软雅黑" w:eastAsia="微软雅黑" w:cs="微软雅黑"/>
          <w:i w:val="0"/>
          <w:iCs w:val="0"/>
          <w:caps w:val="0"/>
          <w:color w:val="333333"/>
          <w:spacing w:val="0"/>
          <w:sz w:val="21"/>
          <w:szCs w:val="21"/>
          <w:shd w:val="clear" w:fill="FFFFFF"/>
        </w:rPr>
        <w:t>，</w:t>
      </w:r>
      <w:ins w:id="6">
        <w:r>
          <w:rPr>
            <w:rFonts w:hint="eastAsia" w:ascii="微软雅黑" w:hAnsi="微软雅黑" w:eastAsia="微软雅黑" w:cs="微软雅黑"/>
            <w:i w:val="0"/>
            <w:iCs w:val="0"/>
            <w:caps w:val="0"/>
            <w:color w:val="0000FF"/>
            <w:spacing w:val="0"/>
            <w:sz w:val="21"/>
            <w:szCs w:val="21"/>
            <w:u w:val="single"/>
            <w:shd w:val="clear" w:fill="FFFFFF"/>
          </w:rPr>
          <w:t>推动解决大党独有难题、健全全面从严治党体系，</w:t>
        </w:r>
      </w:ins>
      <w:r>
        <w:rPr>
          <w:rFonts w:hint="eastAsia" w:ascii="微软雅黑" w:hAnsi="微软雅黑" w:eastAsia="微软雅黑" w:cs="微软雅黑"/>
          <w:i w:val="0"/>
          <w:iCs w:val="0"/>
          <w:caps w:val="0"/>
          <w:color w:val="333333"/>
          <w:spacing w:val="0"/>
          <w:sz w:val="21"/>
          <w:szCs w:val="21"/>
          <w:shd w:val="clear" w:fill="FFFFFF"/>
        </w:rPr>
        <w:t>全面加强党的纪律建设</w:t>
      </w:r>
      <w:ins w:id="7">
        <w:r>
          <w:rPr>
            <w:rFonts w:hint="eastAsia" w:ascii="微软雅黑" w:hAnsi="微软雅黑" w:eastAsia="微软雅黑" w:cs="微软雅黑"/>
            <w:i w:val="0"/>
            <w:iCs w:val="0"/>
            <w:caps w:val="0"/>
            <w:color w:val="0000FF"/>
            <w:spacing w:val="0"/>
            <w:sz w:val="21"/>
            <w:szCs w:val="21"/>
            <w:u w:val="single"/>
            <w:shd w:val="clear" w:fill="FFFFFF"/>
          </w:rPr>
          <w:t>，为以中国式现代化全面推进强国建设、民族复兴伟业提供坚强纪律保障</w:t>
        </w:r>
      </w:ins>
      <w:r>
        <w:rPr>
          <w:rFonts w:hint="eastAsia" w:ascii="微软雅黑" w:hAnsi="微软雅黑" w:eastAsia="微软雅黑" w:cs="微软雅黑"/>
          <w:i w:val="0"/>
          <w:iCs w:val="0"/>
          <w:caps w:val="0"/>
          <w:color w:val="333333"/>
          <w:spacing w:val="0"/>
          <w:sz w:val="21"/>
          <w:szCs w:val="21"/>
          <w:shd w:val="clear" w:fill="FFFFFF"/>
        </w:rPr>
        <w:t>。</w:t>
      </w:r>
    </w:p>
    <w:p w14:paraId="4A598C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党章是最根本的党内法规，是管党治党的总规矩。党的纪律是党的各级组织和全体党员必须遵守的行为规则。党组织和党员必须</w:t>
      </w:r>
      <w:ins w:id="8">
        <w:r>
          <w:rPr>
            <w:rFonts w:hint="eastAsia" w:ascii="微软雅黑" w:hAnsi="微软雅黑" w:eastAsia="微软雅黑" w:cs="微软雅黑"/>
            <w:i w:val="0"/>
            <w:iCs w:val="0"/>
            <w:caps w:val="0"/>
            <w:color w:val="0000FF"/>
            <w:spacing w:val="0"/>
            <w:sz w:val="21"/>
            <w:szCs w:val="21"/>
            <w:u w:val="single"/>
            <w:shd w:val="clear" w:fill="FFFFFF"/>
          </w:rPr>
          <w:t>坚守初心使命，</w:t>
        </w:r>
      </w:ins>
      <w:r>
        <w:rPr>
          <w:rFonts w:hint="eastAsia" w:ascii="微软雅黑" w:hAnsi="微软雅黑" w:eastAsia="微软雅黑" w:cs="微软雅黑"/>
          <w:i w:val="0"/>
          <w:iCs w:val="0"/>
          <w:caps w:val="0"/>
          <w:color w:val="333333"/>
          <w:spacing w:val="0"/>
          <w:sz w:val="21"/>
          <w:szCs w:val="21"/>
          <w:shd w:val="clear" w:fill="FFFFFF"/>
        </w:rPr>
        <w:t>牢固树立政治意识、大局意识、核心意识、看齐意识，</w:t>
      </w:r>
      <w:ins w:id="9">
        <w:r>
          <w:rPr>
            <w:rFonts w:hint="eastAsia" w:ascii="微软雅黑" w:hAnsi="微软雅黑" w:eastAsia="微软雅黑" w:cs="微软雅黑"/>
            <w:i w:val="0"/>
            <w:iCs w:val="0"/>
            <w:caps w:val="0"/>
            <w:color w:val="0000FF"/>
            <w:spacing w:val="0"/>
            <w:sz w:val="21"/>
            <w:szCs w:val="21"/>
            <w:u w:val="single"/>
            <w:shd w:val="clear" w:fill="FFFFFF"/>
          </w:rPr>
          <w:t>始终坚定道路自信、理论自信、制度自信、文化自信，切实践行正确的权力观、政绩观、事业观，</w:t>
        </w:r>
      </w:ins>
      <w:r>
        <w:rPr>
          <w:rFonts w:hint="eastAsia" w:ascii="微软雅黑" w:hAnsi="微软雅黑" w:eastAsia="微软雅黑" w:cs="微软雅黑"/>
          <w:i w:val="0"/>
          <w:iCs w:val="0"/>
          <w:caps w:val="0"/>
          <w:color w:val="333333"/>
          <w:spacing w:val="0"/>
          <w:sz w:val="21"/>
          <w:szCs w:val="21"/>
          <w:shd w:val="clear" w:fill="FFFFFF"/>
        </w:rPr>
        <w:t>自觉遵守</w:t>
      </w:r>
      <w:ins w:id="10">
        <w:r>
          <w:rPr>
            <w:rFonts w:hint="eastAsia" w:ascii="微软雅黑" w:hAnsi="微软雅黑" w:eastAsia="微软雅黑" w:cs="微软雅黑"/>
            <w:i w:val="0"/>
            <w:iCs w:val="0"/>
            <w:caps w:val="0"/>
            <w:color w:val="0000FF"/>
            <w:spacing w:val="0"/>
            <w:sz w:val="21"/>
            <w:szCs w:val="21"/>
            <w:u w:val="single"/>
            <w:shd w:val="clear" w:fill="FFFFFF"/>
          </w:rPr>
          <w:t>和维护</w:t>
        </w:r>
      </w:ins>
      <w:r>
        <w:rPr>
          <w:rFonts w:hint="eastAsia" w:ascii="微软雅黑" w:hAnsi="微软雅黑" w:eastAsia="微软雅黑" w:cs="微软雅黑"/>
          <w:i w:val="0"/>
          <w:iCs w:val="0"/>
          <w:caps w:val="0"/>
          <w:color w:val="333333"/>
          <w:spacing w:val="0"/>
          <w:sz w:val="21"/>
          <w:szCs w:val="21"/>
          <w:shd w:val="clear" w:fill="FFFFFF"/>
        </w:rPr>
        <w:t>党章，严格执行和维护党的纪律，自觉接受党的纪律约束，模范遵守国家法律法规。</w:t>
      </w:r>
    </w:p>
    <w:p w14:paraId="7EC82D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第四条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党的纪律处分工作</w:t>
      </w:r>
      <w:del w:id="11">
        <w:r>
          <w:rPr>
            <w:rFonts w:hint="eastAsia" w:ascii="微软雅黑" w:hAnsi="微软雅黑" w:eastAsia="微软雅黑" w:cs="微软雅黑"/>
            <w:i w:val="0"/>
            <w:iCs w:val="0"/>
            <w:caps w:val="0"/>
            <w:strike/>
            <w:color w:val="FF0000"/>
            <w:spacing w:val="0"/>
            <w:sz w:val="21"/>
            <w:szCs w:val="21"/>
            <w:shd w:val="clear" w:fill="FFFFFF"/>
          </w:rPr>
          <w:delText>应当坚持以下</w:delText>
        </w:r>
      </w:del>
      <w:ins w:id="12">
        <w:r>
          <w:rPr>
            <w:rFonts w:hint="eastAsia" w:ascii="微软雅黑" w:hAnsi="微软雅黑" w:eastAsia="微软雅黑" w:cs="微软雅黑"/>
            <w:i w:val="0"/>
            <w:iCs w:val="0"/>
            <w:caps w:val="0"/>
            <w:color w:val="0000FF"/>
            <w:spacing w:val="0"/>
            <w:sz w:val="21"/>
            <w:szCs w:val="21"/>
            <w:u w:val="single"/>
            <w:shd w:val="clear" w:fill="FFFFFF"/>
          </w:rPr>
          <w:t>遵循下列</w:t>
        </w:r>
      </w:ins>
      <w:r>
        <w:rPr>
          <w:rFonts w:hint="eastAsia" w:ascii="微软雅黑" w:hAnsi="微软雅黑" w:eastAsia="微软雅黑" w:cs="微软雅黑"/>
          <w:i w:val="0"/>
          <w:iCs w:val="0"/>
          <w:caps w:val="0"/>
          <w:color w:val="333333"/>
          <w:spacing w:val="0"/>
          <w:sz w:val="21"/>
          <w:szCs w:val="21"/>
          <w:shd w:val="clear" w:fill="FFFFFF"/>
        </w:rPr>
        <w:t>原则：</w:t>
      </w:r>
    </w:p>
    <w:p w14:paraId="2E97F1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（一）坚持党要管党、全面从严治党。</w:t>
      </w:r>
      <w:ins w:id="13">
        <w:r>
          <w:rPr>
            <w:rFonts w:hint="eastAsia" w:ascii="微软雅黑" w:hAnsi="微软雅黑" w:eastAsia="微软雅黑" w:cs="微软雅黑"/>
            <w:i w:val="0"/>
            <w:iCs w:val="0"/>
            <w:caps w:val="0"/>
            <w:color w:val="0000FF"/>
            <w:spacing w:val="0"/>
            <w:sz w:val="21"/>
            <w:szCs w:val="21"/>
            <w:u w:val="single"/>
            <w:shd w:val="clear" w:fill="FFFFFF"/>
          </w:rPr>
          <w:t>把严的基调、严的措施、严的氛围长期坚持下去，</w:t>
        </w:r>
      </w:ins>
      <w:r>
        <w:rPr>
          <w:rFonts w:hint="eastAsia" w:ascii="微软雅黑" w:hAnsi="微软雅黑" w:eastAsia="微软雅黑" w:cs="微软雅黑"/>
          <w:i w:val="0"/>
          <w:iCs w:val="0"/>
          <w:caps w:val="0"/>
          <w:color w:val="333333"/>
          <w:spacing w:val="0"/>
          <w:sz w:val="21"/>
          <w:szCs w:val="21"/>
          <w:shd w:val="clear" w:fill="FFFFFF"/>
        </w:rPr>
        <w:t>加强对党的各级组织和全体党员的教育、管理和监督，把纪律挺在前面，</w:t>
      </w:r>
      <w:del w:id="14">
        <w:r>
          <w:rPr>
            <w:rFonts w:hint="eastAsia" w:ascii="微软雅黑" w:hAnsi="微软雅黑" w:eastAsia="微软雅黑" w:cs="微软雅黑"/>
            <w:i w:val="0"/>
            <w:iCs w:val="0"/>
            <w:caps w:val="0"/>
            <w:strike/>
            <w:color w:val="FF0000"/>
            <w:spacing w:val="0"/>
            <w:sz w:val="21"/>
            <w:szCs w:val="21"/>
            <w:shd w:val="clear" w:fill="FFFFFF"/>
          </w:rPr>
          <w:delText>注重</w:delText>
        </w:r>
      </w:del>
      <w:r>
        <w:rPr>
          <w:rFonts w:hint="eastAsia" w:ascii="微软雅黑" w:hAnsi="微软雅黑" w:eastAsia="微软雅黑" w:cs="微软雅黑"/>
          <w:i w:val="0"/>
          <w:iCs w:val="0"/>
          <w:caps w:val="0"/>
          <w:color w:val="333333"/>
          <w:spacing w:val="0"/>
          <w:sz w:val="21"/>
          <w:szCs w:val="21"/>
          <w:shd w:val="clear" w:fill="FFFFFF"/>
        </w:rPr>
        <w:t>抓早抓小、防微杜渐。</w:t>
      </w:r>
    </w:p>
    <w:p w14:paraId="66DA60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（二）党纪面前一律平等。对违犯党纪的党组织和党员必须严肃、公正执行纪律，党内不允许有任何不受纪律约束的党组织和党员。</w:t>
      </w:r>
    </w:p>
    <w:p w14:paraId="3CAE63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（三）实事求是。对党组织和党员违犯党纪的行为，应当以事实为依据，以党章、其他党内法规和国家法律法规为准绳，</w:t>
      </w:r>
      <w:ins w:id="15">
        <w:r>
          <w:rPr>
            <w:rFonts w:hint="eastAsia" w:ascii="微软雅黑" w:hAnsi="微软雅黑" w:eastAsia="微软雅黑" w:cs="微软雅黑"/>
            <w:i w:val="0"/>
            <w:iCs w:val="0"/>
            <w:caps w:val="0"/>
            <w:color w:val="0000FF"/>
            <w:spacing w:val="0"/>
            <w:sz w:val="21"/>
            <w:szCs w:val="21"/>
            <w:u w:val="single"/>
            <w:shd w:val="clear" w:fill="FFFFFF"/>
          </w:rPr>
          <w:t>执纪执法贯通，</w:t>
        </w:r>
      </w:ins>
      <w:r>
        <w:rPr>
          <w:rFonts w:hint="eastAsia" w:ascii="微软雅黑" w:hAnsi="微软雅黑" w:eastAsia="微软雅黑" w:cs="微软雅黑"/>
          <w:i w:val="0"/>
          <w:iCs w:val="0"/>
          <w:caps w:val="0"/>
          <w:color w:val="333333"/>
          <w:spacing w:val="0"/>
          <w:sz w:val="21"/>
          <w:szCs w:val="21"/>
          <w:shd w:val="clear" w:fill="FFFFFF"/>
        </w:rPr>
        <w:t>准确认定</w:t>
      </w:r>
      <w:del w:id="16">
        <w:r>
          <w:rPr>
            <w:rFonts w:hint="eastAsia" w:ascii="微软雅黑" w:hAnsi="微软雅黑" w:eastAsia="微软雅黑" w:cs="微软雅黑"/>
            <w:i w:val="0"/>
            <w:iCs w:val="0"/>
            <w:caps w:val="0"/>
            <w:strike/>
            <w:color w:val="FF0000"/>
            <w:spacing w:val="0"/>
            <w:sz w:val="21"/>
            <w:szCs w:val="21"/>
            <w:shd w:val="clear" w:fill="FFFFFF"/>
          </w:rPr>
          <w:delText>违纪</w:delText>
        </w:r>
      </w:del>
      <w:ins w:id="17">
        <w:r>
          <w:rPr>
            <w:rFonts w:hint="eastAsia" w:ascii="微软雅黑" w:hAnsi="微软雅黑" w:eastAsia="微软雅黑" w:cs="微软雅黑"/>
            <w:i w:val="0"/>
            <w:iCs w:val="0"/>
            <w:caps w:val="0"/>
            <w:color w:val="0000FF"/>
            <w:spacing w:val="0"/>
            <w:sz w:val="21"/>
            <w:szCs w:val="21"/>
            <w:u w:val="single"/>
            <w:shd w:val="clear" w:fill="FFFFFF"/>
          </w:rPr>
          <w:t>行为</w:t>
        </w:r>
      </w:ins>
      <w:r>
        <w:rPr>
          <w:rFonts w:hint="eastAsia" w:ascii="微软雅黑" w:hAnsi="微软雅黑" w:eastAsia="微软雅黑" w:cs="微软雅黑"/>
          <w:i w:val="0"/>
          <w:iCs w:val="0"/>
          <w:caps w:val="0"/>
          <w:color w:val="333333"/>
          <w:spacing w:val="0"/>
          <w:sz w:val="21"/>
          <w:szCs w:val="21"/>
          <w:shd w:val="clear" w:fill="FFFFFF"/>
        </w:rPr>
        <w:t>性质，区别不同情况，恰当予以处理。</w:t>
      </w:r>
    </w:p>
    <w:p w14:paraId="1A7F9E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（四）民主集中制。实施党纪处分，应当按照规定程序经党组织集体讨论决定，不允许任何个人或者少数人擅自决定和批准。上级党组织对违犯党纪的党组织和党员作出的处理决定，下级党组织必须执行。</w:t>
      </w:r>
    </w:p>
    <w:p w14:paraId="15A283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（五）惩前毖后、治病救人。处理违犯党纪的党组织和党员，应当实行惩戒与教育相结合，做到宽严相济。</w:t>
      </w:r>
    </w:p>
    <w:p w14:paraId="4257D0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第五条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8">
        <w:r>
          <w:rPr>
            <w:rFonts w:hint="eastAsia" w:ascii="微软雅黑" w:hAnsi="微软雅黑" w:eastAsia="微软雅黑" w:cs="微软雅黑"/>
            <w:i w:val="0"/>
            <w:iCs w:val="0"/>
            <w:caps w:val="0"/>
            <w:color w:val="0000FF"/>
            <w:spacing w:val="0"/>
            <w:sz w:val="21"/>
            <w:szCs w:val="21"/>
            <w:u w:val="single"/>
            <w:shd w:val="clear" w:fill="FFFFFF"/>
          </w:rPr>
          <w:t>深化</w:t>
        </w:r>
      </w:ins>
      <w:r>
        <w:rPr>
          <w:rFonts w:hint="eastAsia" w:ascii="微软雅黑" w:hAnsi="微软雅黑" w:eastAsia="微软雅黑" w:cs="微软雅黑"/>
          <w:i w:val="0"/>
          <w:iCs w:val="0"/>
          <w:caps w:val="0"/>
          <w:color w:val="333333"/>
          <w:spacing w:val="0"/>
          <w:sz w:val="21"/>
          <w:szCs w:val="21"/>
          <w:shd w:val="clear" w:fill="FFFFFF"/>
        </w:rPr>
        <w:t>运用监督执纪“四种形态”，经常开展批评和自我批评</w:t>
      </w:r>
      <w:del w:id="19">
        <w:r>
          <w:rPr>
            <w:rFonts w:hint="eastAsia" w:ascii="微软雅黑" w:hAnsi="微软雅黑" w:eastAsia="微软雅黑" w:cs="微软雅黑"/>
            <w:i w:val="0"/>
            <w:iCs w:val="0"/>
            <w:caps w:val="0"/>
            <w:strike/>
            <w:color w:val="FF0000"/>
            <w:spacing w:val="0"/>
            <w:sz w:val="21"/>
            <w:szCs w:val="21"/>
            <w:shd w:val="clear" w:fill="FFFFFF"/>
          </w:rPr>
          <w:delText>、约谈函询</w:delText>
        </w:r>
      </w:del>
      <w:ins w:id="20">
        <w:r>
          <w:rPr>
            <w:rFonts w:hint="eastAsia" w:ascii="微软雅黑" w:hAnsi="微软雅黑" w:eastAsia="微软雅黑" w:cs="微软雅黑"/>
            <w:i w:val="0"/>
            <w:iCs w:val="0"/>
            <w:caps w:val="0"/>
            <w:color w:val="0000FF"/>
            <w:spacing w:val="0"/>
            <w:sz w:val="21"/>
            <w:szCs w:val="21"/>
            <w:u w:val="single"/>
            <w:shd w:val="clear" w:fill="FFFFFF"/>
          </w:rPr>
          <w:t>，及时进行谈话提醒、批评教育、责令检查、诫勉</w:t>
        </w:r>
      </w:ins>
      <w:r>
        <w:rPr>
          <w:rFonts w:hint="eastAsia" w:ascii="微软雅黑" w:hAnsi="微软雅黑" w:eastAsia="微软雅黑" w:cs="微软雅黑"/>
          <w:i w:val="0"/>
          <w:iCs w:val="0"/>
          <w:caps w:val="0"/>
          <w:color w:val="333333"/>
          <w:spacing w:val="0"/>
          <w:sz w:val="21"/>
          <w:szCs w:val="21"/>
          <w:shd w:val="clear" w:fill="FFFFFF"/>
        </w:rPr>
        <w:t>，让“红红脸、出出汗”成为常态；党纪轻处分、组织调整成为违纪处理的大多数；党纪重处分、重大职务调整的成为少数；严重违纪涉嫌</w:t>
      </w:r>
      <w:del w:id="21">
        <w:r>
          <w:rPr>
            <w:rFonts w:hint="eastAsia" w:ascii="微软雅黑" w:hAnsi="微软雅黑" w:eastAsia="微软雅黑" w:cs="微软雅黑"/>
            <w:i w:val="0"/>
            <w:iCs w:val="0"/>
            <w:caps w:val="0"/>
            <w:strike/>
            <w:color w:val="FF0000"/>
            <w:spacing w:val="0"/>
            <w:sz w:val="21"/>
            <w:szCs w:val="21"/>
            <w:shd w:val="clear" w:fill="FFFFFF"/>
          </w:rPr>
          <w:delText>违法立案审查</w:delText>
        </w:r>
      </w:del>
      <w:ins w:id="22">
        <w:r>
          <w:rPr>
            <w:rFonts w:hint="eastAsia" w:ascii="微软雅黑" w:hAnsi="微软雅黑" w:eastAsia="微软雅黑" w:cs="微软雅黑"/>
            <w:i w:val="0"/>
            <w:iCs w:val="0"/>
            <w:caps w:val="0"/>
            <w:color w:val="0000FF"/>
            <w:spacing w:val="0"/>
            <w:sz w:val="21"/>
            <w:szCs w:val="21"/>
            <w:u w:val="single"/>
            <w:shd w:val="clear" w:fill="FFFFFF"/>
          </w:rPr>
          <w:t>犯罪追究刑事责任</w:t>
        </w:r>
      </w:ins>
      <w:r>
        <w:rPr>
          <w:rFonts w:hint="eastAsia" w:ascii="微软雅黑" w:hAnsi="微软雅黑" w:eastAsia="微软雅黑" w:cs="微软雅黑"/>
          <w:i w:val="0"/>
          <w:iCs w:val="0"/>
          <w:caps w:val="0"/>
          <w:color w:val="333333"/>
          <w:spacing w:val="0"/>
          <w:sz w:val="21"/>
          <w:szCs w:val="21"/>
          <w:shd w:val="clear" w:fill="FFFFFF"/>
        </w:rPr>
        <w:t>的成为极少数。</w:t>
      </w:r>
    </w:p>
    <w:p w14:paraId="3F5938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第六条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本条例适用于违犯党纪应当受到党纪责任追究的党组织和党员。</w:t>
      </w:r>
    </w:p>
    <w:p w14:paraId="61D588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第二章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违纪与纪律处分</w:t>
      </w:r>
    </w:p>
    <w:p w14:paraId="117A17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第七条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党组织和党员违反党章和其他党内法规，违反国家法律法规，违反党和国家政策，违反社会主义道德，危害党、国家和人民利益的行为，依照规定应当给予纪律处理或者处分的，都必须受到追究。</w:t>
      </w:r>
    </w:p>
    <w:p w14:paraId="53FD3A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重点查处党的十八大以来不收敛、不收手，问题线索反映集中、群众反映强烈，政治问题和经济问题交织的腐败案件，违反中央八项规定精神的问题。</w:t>
      </w:r>
    </w:p>
    <w:p w14:paraId="362E7A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第八条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对党员的纪律处分种类：</w:t>
      </w:r>
    </w:p>
    <w:p w14:paraId="0A1645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（一）警告；</w:t>
      </w:r>
    </w:p>
    <w:p w14:paraId="760A81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（二）严重警告；</w:t>
      </w:r>
    </w:p>
    <w:p w14:paraId="2DD584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（三）撤销党内职务；</w:t>
      </w:r>
    </w:p>
    <w:p w14:paraId="466E30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（四）留党察看；</w:t>
      </w:r>
    </w:p>
    <w:p w14:paraId="786C9D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（五）开除党籍。</w:t>
      </w:r>
    </w:p>
    <w:p w14:paraId="47F79B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第九条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对于违犯</w:t>
      </w:r>
      <w:del w:id="23">
        <w:r>
          <w:rPr>
            <w:rFonts w:hint="eastAsia" w:ascii="微软雅黑" w:hAnsi="微软雅黑" w:eastAsia="微软雅黑" w:cs="微软雅黑"/>
            <w:i w:val="0"/>
            <w:iCs w:val="0"/>
            <w:caps w:val="0"/>
            <w:strike/>
            <w:color w:val="FF0000"/>
            <w:spacing w:val="0"/>
            <w:sz w:val="21"/>
            <w:szCs w:val="21"/>
            <w:shd w:val="clear" w:fill="FFFFFF"/>
          </w:rPr>
          <w:delText>党的纪律</w:delText>
        </w:r>
      </w:del>
      <w:ins w:id="24">
        <w:r>
          <w:rPr>
            <w:rFonts w:hint="eastAsia" w:ascii="微软雅黑" w:hAnsi="微软雅黑" w:eastAsia="微软雅黑" w:cs="微软雅黑"/>
            <w:i w:val="0"/>
            <w:iCs w:val="0"/>
            <w:caps w:val="0"/>
            <w:color w:val="0000FF"/>
            <w:spacing w:val="0"/>
            <w:sz w:val="21"/>
            <w:szCs w:val="21"/>
            <w:u w:val="single"/>
            <w:shd w:val="clear" w:fill="FFFFFF"/>
          </w:rPr>
          <w:t>党纪</w:t>
        </w:r>
      </w:ins>
      <w:r>
        <w:rPr>
          <w:rFonts w:hint="eastAsia" w:ascii="微软雅黑" w:hAnsi="微软雅黑" w:eastAsia="微软雅黑" w:cs="微软雅黑"/>
          <w:i w:val="0"/>
          <w:iCs w:val="0"/>
          <w:caps w:val="0"/>
          <w:color w:val="333333"/>
          <w:spacing w:val="0"/>
          <w:sz w:val="21"/>
          <w:szCs w:val="21"/>
          <w:shd w:val="clear" w:fill="FFFFFF"/>
        </w:rPr>
        <w:t>的党组织，上级党组织应当责令其作出</w:t>
      </w:r>
      <w:ins w:id="25">
        <w:r>
          <w:rPr>
            <w:rFonts w:hint="eastAsia" w:ascii="微软雅黑" w:hAnsi="微软雅黑" w:eastAsia="微软雅黑" w:cs="微软雅黑"/>
            <w:i w:val="0"/>
            <w:iCs w:val="0"/>
            <w:caps w:val="0"/>
            <w:color w:val="0000FF"/>
            <w:spacing w:val="0"/>
            <w:sz w:val="21"/>
            <w:szCs w:val="21"/>
            <w:u w:val="single"/>
            <w:shd w:val="clear" w:fill="FFFFFF"/>
          </w:rPr>
          <w:t>书面</w:t>
        </w:r>
      </w:ins>
      <w:r>
        <w:rPr>
          <w:rFonts w:hint="eastAsia" w:ascii="微软雅黑" w:hAnsi="微软雅黑" w:eastAsia="微软雅黑" w:cs="微软雅黑"/>
          <w:i w:val="0"/>
          <w:iCs w:val="0"/>
          <w:caps w:val="0"/>
          <w:color w:val="333333"/>
          <w:spacing w:val="0"/>
          <w:sz w:val="21"/>
          <w:szCs w:val="21"/>
          <w:shd w:val="clear" w:fill="FFFFFF"/>
        </w:rPr>
        <w:t>检查或者</w:t>
      </w:r>
      <w:del w:id="26">
        <w:r>
          <w:rPr>
            <w:rFonts w:hint="eastAsia" w:ascii="微软雅黑" w:hAnsi="微软雅黑" w:eastAsia="微软雅黑" w:cs="微软雅黑"/>
            <w:i w:val="0"/>
            <w:iCs w:val="0"/>
            <w:caps w:val="0"/>
            <w:strike/>
            <w:color w:val="FF0000"/>
            <w:spacing w:val="0"/>
            <w:sz w:val="21"/>
            <w:szCs w:val="21"/>
            <w:shd w:val="clear" w:fill="FFFFFF"/>
          </w:rPr>
          <w:delText>进行</w:delText>
        </w:r>
      </w:del>
      <w:ins w:id="27">
        <w:r>
          <w:rPr>
            <w:rFonts w:hint="eastAsia" w:ascii="微软雅黑" w:hAnsi="微软雅黑" w:eastAsia="微软雅黑" w:cs="微软雅黑"/>
            <w:i w:val="0"/>
            <w:iCs w:val="0"/>
            <w:caps w:val="0"/>
            <w:color w:val="0000FF"/>
            <w:spacing w:val="0"/>
            <w:sz w:val="21"/>
            <w:szCs w:val="21"/>
            <w:u w:val="single"/>
            <w:shd w:val="clear" w:fill="FFFFFF"/>
          </w:rPr>
          <w:t>给予</w:t>
        </w:r>
      </w:ins>
      <w:r>
        <w:rPr>
          <w:rFonts w:hint="eastAsia" w:ascii="微软雅黑" w:hAnsi="微软雅黑" w:eastAsia="微软雅黑" w:cs="微软雅黑"/>
          <w:i w:val="0"/>
          <w:iCs w:val="0"/>
          <w:caps w:val="0"/>
          <w:color w:val="333333"/>
          <w:spacing w:val="0"/>
          <w:sz w:val="21"/>
          <w:szCs w:val="21"/>
          <w:shd w:val="clear" w:fill="FFFFFF"/>
        </w:rPr>
        <w:t>通报批评。对于严重违犯</w:t>
      </w:r>
      <w:del w:id="28">
        <w:r>
          <w:rPr>
            <w:rFonts w:hint="eastAsia" w:ascii="微软雅黑" w:hAnsi="微软雅黑" w:eastAsia="微软雅黑" w:cs="微软雅黑"/>
            <w:i w:val="0"/>
            <w:iCs w:val="0"/>
            <w:caps w:val="0"/>
            <w:strike/>
            <w:color w:val="FF0000"/>
            <w:spacing w:val="0"/>
            <w:sz w:val="21"/>
            <w:szCs w:val="21"/>
            <w:shd w:val="clear" w:fill="FFFFFF"/>
          </w:rPr>
          <w:delText>党的纪律</w:delText>
        </w:r>
      </w:del>
      <w:ins w:id="29">
        <w:r>
          <w:rPr>
            <w:rFonts w:hint="eastAsia" w:ascii="微软雅黑" w:hAnsi="微软雅黑" w:eastAsia="微软雅黑" w:cs="微软雅黑"/>
            <w:i w:val="0"/>
            <w:iCs w:val="0"/>
            <w:caps w:val="0"/>
            <w:color w:val="0000FF"/>
            <w:spacing w:val="0"/>
            <w:sz w:val="21"/>
            <w:szCs w:val="21"/>
            <w:u w:val="single"/>
            <w:shd w:val="clear" w:fill="FFFFFF"/>
          </w:rPr>
          <w:t>党纪</w:t>
        </w:r>
      </w:ins>
      <w:r>
        <w:rPr>
          <w:rFonts w:hint="eastAsia" w:ascii="微软雅黑" w:hAnsi="微软雅黑" w:eastAsia="微软雅黑" w:cs="微软雅黑"/>
          <w:i w:val="0"/>
          <w:iCs w:val="0"/>
          <w:caps w:val="0"/>
          <w:color w:val="333333"/>
          <w:spacing w:val="0"/>
          <w:sz w:val="21"/>
          <w:szCs w:val="21"/>
          <w:shd w:val="clear" w:fill="FFFFFF"/>
        </w:rPr>
        <w:t>、本身又不能纠正的党组织，上一级党的委员会在查明核实后，根据情节严重的程度，可以予以：</w:t>
      </w:r>
    </w:p>
    <w:p w14:paraId="08AB2A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（一）改组；</w:t>
      </w:r>
    </w:p>
    <w:p w14:paraId="6F4AC9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（二）解散。</w:t>
      </w:r>
    </w:p>
    <w:p w14:paraId="16A81A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党员受到警告处分一年内、受到严重警告处分一年半内，不得在党内提</w:t>
      </w:r>
      <w:del w:id="30">
        <w:r>
          <w:rPr>
            <w:rFonts w:hint="eastAsia" w:ascii="微软雅黑" w:hAnsi="微软雅黑" w:eastAsia="微软雅黑" w:cs="微软雅黑"/>
            <w:i w:val="0"/>
            <w:iCs w:val="0"/>
            <w:caps w:val="0"/>
            <w:strike/>
            <w:color w:val="FF0000"/>
            <w:spacing w:val="0"/>
            <w:sz w:val="21"/>
            <w:szCs w:val="21"/>
            <w:shd w:val="clear" w:fill="FFFFFF"/>
          </w:rPr>
          <w:delText>升</w:delText>
        </w:r>
      </w:del>
      <w:ins w:id="31">
        <w:r>
          <w:rPr>
            <w:rFonts w:hint="eastAsia" w:ascii="微软雅黑" w:hAnsi="微软雅黑" w:eastAsia="微软雅黑" w:cs="微软雅黑"/>
            <w:i w:val="0"/>
            <w:iCs w:val="0"/>
            <w:caps w:val="0"/>
            <w:color w:val="0000FF"/>
            <w:spacing w:val="0"/>
            <w:sz w:val="21"/>
            <w:szCs w:val="21"/>
            <w:u w:val="single"/>
            <w:shd w:val="clear" w:fill="FFFFFF"/>
          </w:rPr>
          <w:t>拔</w:t>
        </w:r>
      </w:ins>
      <w:r>
        <w:rPr>
          <w:rFonts w:hint="eastAsia" w:ascii="微软雅黑" w:hAnsi="微软雅黑" w:eastAsia="微软雅黑" w:cs="微软雅黑"/>
          <w:i w:val="0"/>
          <w:iCs w:val="0"/>
          <w:caps w:val="0"/>
          <w:color w:val="333333"/>
          <w:spacing w:val="0"/>
          <w:sz w:val="21"/>
          <w:szCs w:val="21"/>
          <w:shd w:val="clear" w:fill="FFFFFF"/>
        </w:rPr>
        <w:t>职务</w:t>
      </w:r>
      <w:del w:id="32">
        <w:r>
          <w:rPr>
            <w:rFonts w:hint="eastAsia" w:ascii="微软雅黑" w:hAnsi="微软雅黑" w:eastAsia="微软雅黑" w:cs="微软雅黑"/>
            <w:i w:val="0"/>
            <w:iCs w:val="0"/>
            <w:caps w:val="0"/>
            <w:strike/>
            <w:color w:val="FF0000"/>
            <w:spacing w:val="0"/>
            <w:sz w:val="21"/>
            <w:szCs w:val="21"/>
            <w:shd w:val="clear" w:fill="FFFFFF"/>
          </w:rPr>
          <w:delText>和</w:delText>
        </w:r>
      </w:del>
      <w:ins w:id="33">
        <w:r>
          <w:rPr>
            <w:rFonts w:hint="eastAsia" w:ascii="微软雅黑" w:hAnsi="微软雅黑" w:eastAsia="微软雅黑" w:cs="微软雅黑"/>
            <w:i w:val="0"/>
            <w:iCs w:val="0"/>
            <w:caps w:val="0"/>
            <w:color w:val="0000FF"/>
            <w:spacing w:val="0"/>
            <w:sz w:val="21"/>
            <w:szCs w:val="21"/>
            <w:u w:val="single"/>
            <w:shd w:val="clear" w:fill="FFFFFF"/>
          </w:rPr>
          <w:t>或者进一步使用，也不得</w:t>
        </w:r>
      </w:ins>
      <w:r>
        <w:rPr>
          <w:rFonts w:hint="eastAsia" w:ascii="微软雅黑" w:hAnsi="微软雅黑" w:eastAsia="微软雅黑" w:cs="微软雅黑"/>
          <w:i w:val="0"/>
          <w:iCs w:val="0"/>
          <w:caps w:val="0"/>
          <w:color w:val="333333"/>
          <w:spacing w:val="0"/>
          <w:sz w:val="21"/>
          <w:szCs w:val="21"/>
          <w:shd w:val="clear" w:fill="FFFFFF"/>
        </w:rPr>
        <w:t>向党外组织推荐担任高于其原任职务的党外职务</w:t>
      </w:r>
      <w:ins w:id="34">
        <w:r>
          <w:rPr>
            <w:rFonts w:hint="eastAsia" w:ascii="微软雅黑" w:hAnsi="微软雅黑" w:eastAsia="微软雅黑" w:cs="微软雅黑"/>
            <w:i w:val="0"/>
            <w:iCs w:val="0"/>
            <w:caps w:val="0"/>
            <w:color w:val="0000FF"/>
            <w:spacing w:val="0"/>
            <w:sz w:val="21"/>
            <w:szCs w:val="21"/>
            <w:u w:val="single"/>
            <w:shd w:val="clear" w:fill="FFFFFF"/>
          </w:rPr>
          <w:t>或者进一步使用</w:t>
        </w:r>
      </w:ins>
      <w:r>
        <w:rPr>
          <w:rFonts w:hint="eastAsia" w:ascii="微软雅黑" w:hAnsi="微软雅黑" w:eastAsia="微软雅黑" w:cs="微软雅黑"/>
          <w:i w:val="0"/>
          <w:iCs w:val="0"/>
          <w:caps w:val="0"/>
          <w:color w:val="333333"/>
          <w:spacing w:val="0"/>
          <w:sz w:val="21"/>
          <w:szCs w:val="21"/>
          <w:shd w:val="clear" w:fill="FFFFFF"/>
        </w:rPr>
        <w:t>。</w:t>
      </w:r>
    </w:p>
    <w:p w14:paraId="1382CB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第十一条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w:t>
      </w:r>
      <w:del w:id="35">
        <w:r>
          <w:rPr>
            <w:rFonts w:hint="eastAsia" w:ascii="微软雅黑" w:hAnsi="微软雅黑" w:eastAsia="微软雅黑" w:cs="微软雅黑"/>
            <w:i w:val="0"/>
            <w:iCs w:val="0"/>
            <w:caps w:val="0"/>
            <w:strike/>
            <w:color w:val="FF0000"/>
            <w:spacing w:val="0"/>
            <w:sz w:val="21"/>
            <w:szCs w:val="21"/>
            <w:shd w:val="clear" w:fill="FFFFFF"/>
          </w:rPr>
          <w:delText>依照规定作出相应处理</w:delText>
        </w:r>
      </w:del>
      <w:ins w:id="36">
        <w:r>
          <w:rPr>
            <w:rFonts w:hint="eastAsia" w:ascii="微软雅黑" w:hAnsi="微软雅黑" w:eastAsia="微软雅黑" w:cs="微软雅黑"/>
            <w:i w:val="0"/>
            <w:iCs w:val="0"/>
            <w:caps w:val="0"/>
            <w:color w:val="0000FF"/>
            <w:spacing w:val="0"/>
            <w:sz w:val="21"/>
            <w:szCs w:val="21"/>
            <w:u w:val="single"/>
            <w:shd w:val="clear" w:fill="FFFFFF"/>
          </w:rPr>
          <w:t>撤销其党外职务</w:t>
        </w:r>
      </w:ins>
      <w:r>
        <w:rPr>
          <w:rFonts w:hint="eastAsia" w:ascii="微软雅黑" w:hAnsi="微软雅黑" w:eastAsia="微软雅黑" w:cs="微软雅黑"/>
          <w:i w:val="0"/>
          <w:iCs w:val="0"/>
          <w:caps w:val="0"/>
          <w:color w:val="333333"/>
          <w:spacing w:val="0"/>
          <w:sz w:val="21"/>
          <w:szCs w:val="21"/>
          <w:shd w:val="clear" w:fill="FFFFFF"/>
        </w:rPr>
        <w:t>。</w:t>
      </w:r>
    </w:p>
    <w:p w14:paraId="2C9CA1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37">
        <w:r>
          <w:rPr>
            <w:rFonts w:hint="eastAsia" w:ascii="微软雅黑" w:hAnsi="微软雅黑" w:eastAsia="微软雅黑" w:cs="微软雅黑"/>
            <w:i w:val="0"/>
            <w:iCs w:val="0"/>
            <w:caps w:val="0"/>
            <w:color w:val="0000FF"/>
            <w:spacing w:val="0"/>
            <w:sz w:val="21"/>
            <w:szCs w:val="21"/>
            <w:u w:val="single"/>
            <w:shd w:val="clear" w:fill="FFFFFF"/>
          </w:rPr>
          <w:t>对于在立案审查中因涉嫌违犯党纪被免职的党员，审查后依照本条例规定应当给予撤销党内职务处分的，应当按照其原任职务给予撤销党内职务处分。</w:t>
        </w:r>
      </w:ins>
      <w:r>
        <w:rPr>
          <w:rFonts w:hint="eastAsia" w:ascii="微软雅黑" w:hAnsi="微软雅黑" w:eastAsia="微软雅黑" w:cs="微软雅黑"/>
          <w:i w:val="0"/>
          <w:iCs w:val="0"/>
          <w:caps w:val="0"/>
          <w:color w:val="333333"/>
          <w:spacing w:val="0"/>
          <w:sz w:val="21"/>
          <w:szCs w:val="21"/>
          <w:shd w:val="clear" w:fill="FFFFFF"/>
        </w:rPr>
        <w:t>对于应当受到撤销党内职务处分，但是本人没有担任党内职务的，应当给予其严重警告处分。同时，在党外组织担任职务的，应当建议党外组织撤销其党外职务。</w:t>
      </w:r>
    </w:p>
    <w:p w14:paraId="526EAF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党员受到撤销党内职务处分，或者依照前款规定受到严重警告处分的，二年内不得在党内担任和向党外组织推荐担任与其原任职务相当或者高于其原任职务的职务。</w:t>
      </w:r>
    </w:p>
    <w:p w14:paraId="1F7353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第十二条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留党察看处分，分为留党察看一年、留党察看二年。对于受到留党察看处分一年的党员，期满后仍不符合恢复党员权利条件的，应当延长一年留党察看期限。留党察看期限最长不得超过二年。</w:t>
      </w:r>
    </w:p>
    <w:p w14:paraId="59429B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党员受留党察看处分期间，没有表决权、选举权和被选举权。留党察看期间，确有悔改表现的，期满后恢复其党员权利；坚持不改或者又发现其他应当受到党纪处分的违纪行为的，应当开除党籍。</w:t>
      </w:r>
    </w:p>
    <w:p w14:paraId="3860ED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29C2DD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第十三条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党员受到开除党籍处分，五年内不得重新入党，也不得推荐担任与其原任职务相当或者高于其原任职务的党外职务。另有规定不准重新入党的，依照规定。</w:t>
      </w:r>
    </w:p>
    <w:p w14:paraId="169850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第十四条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38">
        <w:r>
          <w:rPr>
            <w:rFonts w:hint="eastAsia" w:ascii="微软雅黑" w:hAnsi="微软雅黑" w:eastAsia="微软雅黑" w:cs="微软雅黑"/>
            <w:i w:val="0"/>
            <w:iCs w:val="0"/>
            <w:caps w:val="0"/>
            <w:color w:val="0000FF"/>
            <w:spacing w:val="0"/>
            <w:sz w:val="21"/>
            <w:szCs w:val="21"/>
            <w:u w:val="single"/>
            <w:shd w:val="clear" w:fill="FFFFFF"/>
          </w:rPr>
          <w:t>党员干部受到党纪处分，需要同时进行组织处理的，党组织应当按照规定给予组织处理。</w:t>
        </w:r>
      </w:ins>
    </w:p>
    <w:p w14:paraId="7C71B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党的各级代表大会的代表受到留党察看以上</w:t>
      </w:r>
      <w:del w:id="39">
        <w:r>
          <w:rPr>
            <w:rFonts w:hint="eastAsia" w:ascii="微软雅黑" w:hAnsi="微软雅黑" w:eastAsia="微软雅黑" w:cs="微软雅黑"/>
            <w:i w:val="0"/>
            <w:iCs w:val="0"/>
            <w:caps w:val="0"/>
            <w:strike/>
            <w:color w:val="FF0000"/>
            <w:spacing w:val="0"/>
            <w:sz w:val="21"/>
            <w:szCs w:val="21"/>
            <w:shd w:val="clear" w:fill="FFFFFF"/>
          </w:rPr>
          <w:delText>（含留党察看）</w:delText>
        </w:r>
      </w:del>
      <w:r>
        <w:rPr>
          <w:rFonts w:hint="eastAsia" w:ascii="微软雅黑" w:hAnsi="微软雅黑" w:eastAsia="微软雅黑" w:cs="微软雅黑"/>
          <w:i w:val="0"/>
          <w:iCs w:val="0"/>
          <w:caps w:val="0"/>
          <w:color w:val="333333"/>
          <w:spacing w:val="0"/>
          <w:sz w:val="21"/>
          <w:szCs w:val="21"/>
          <w:shd w:val="clear" w:fill="FFFFFF"/>
        </w:rPr>
        <w:t>处分的，党组织应当终止其代表资格。</w:t>
      </w:r>
    </w:p>
    <w:p w14:paraId="024CEE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第十五条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对于受到改组处理的党组织领导机构成员，除应当受到撤销党内职务以上</w:t>
      </w:r>
      <w:del w:id="40">
        <w:r>
          <w:rPr>
            <w:rFonts w:hint="eastAsia" w:ascii="微软雅黑" w:hAnsi="微软雅黑" w:eastAsia="微软雅黑" w:cs="微软雅黑"/>
            <w:i w:val="0"/>
            <w:iCs w:val="0"/>
            <w:caps w:val="0"/>
            <w:strike/>
            <w:color w:val="FF0000"/>
            <w:spacing w:val="0"/>
            <w:sz w:val="21"/>
            <w:szCs w:val="21"/>
            <w:shd w:val="clear" w:fill="FFFFFF"/>
          </w:rPr>
          <w:delText>（含撤销党内职务）</w:delText>
        </w:r>
      </w:del>
      <w:r>
        <w:rPr>
          <w:rFonts w:hint="eastAsia" w:ascii="微软雅黑" w:hAnsi="微软雅黑" w:eastAsia="微软雅黑" w:cs="微软雅黑"/>
          <w:i w:val="0"/>
          <w:iCs w:val="0"/>
          <w:caps w:val="0"/>
          <w:color w:val="333333"/>
          <w:spacing w:val="0"/>
          <w:sz w:val="21"/>
          <w:szCs w:val="21"/>
          <w:shd w:val="clear" w:fill="FFFFFF"/>
        </w:rPr>
        <w:t>处分的外，均自然免职。</w:t>
      </w:r>
    </w:p>
    <w:p w14:paraId="3BE7F4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第十六条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0EFFE9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第三章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纪律处分运用规则</w:t>
      </w:r>
    </w:p>
    <w:p w14:paraId="466B56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第十七条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有下列情形之一的，可以从轻或者减轻处分：</w:t>
      </w:r>
    </w:p>
    <w:p w14:paraId="71F34F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（一）主动交代本人应当受到党纪处分的问题</w:t>
      </w:r>
      <w:del w:id="41">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32345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（二）在组织</w:t>
      </w:r>
      <w:ins w:id="42">
        <w:r>
          <w:rPr>
            <w:rFonts w:hint="eastAsia" w:ascii="微软雅黑" w:hAnsi="微软雅黑" w:eastAsia="微软雅黑" w:cs="微软雅黑"/>
            <w:i w:val="0"/>
            <w:iCs w:val="0"/>
            <w:caps w:val="0"/>
            <w:color w:val="0000FF"/>
            <w:spacing w:val="0"/>
            <w:sz w:val="21"/>
            <w:szCs w:val="21"/>
            <w:u w:val="single"/>
            <w:shd w:val="clear" w:fill="FFFFFF"/>
          </w:rPr>
          <w:t>谈话函询、初步</w:t>
        </w:r>
      </w:ins>
      <w:r>
        <w:rPr>
          <w:rFonts w:hint="eastAsia" w:ascii="微软雅黑" w:hAnsi="微软雅黑" w:eastAsia="微软雅黑" w:cs="微软雅黑"/>
          <w:i w:val="0"/>
          <w:iCs w:val="0"/>
          <w:caps w:val="0"/>
          <w:color w:val="333333"/>
          <w:spacing w:val="0"/>
          <w:sz w:val="21"/>
          <w:szCs w:val="21"/>
          <w:shd w:val="clear" w:fill="FFFFFF"/>
        </w:rPr>
        <w:t>核实、立案审查过程中，能够配合核实审查工作，如实说明本人违纪违法事实</w:t>
      </w:r>
      <w:del w:id="43">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229BD9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（三）检举同案人或者其他人应当受到党纪处分或者法律追究的问题，经查证属实</w:t>
      </w:r>
      <w:del w:id="44">
        <w:r>
          <w:rPr>
            <w:rFonts w:hint="eastAsia" w:ascii="微软雅黑" w:hAnsi="微软雅黑" w:eastAsia="微软雅黑" w:cs="微软雅黑"/>
            <w:i w:val="0"/>
            <w:iCs w:val="0"/>
            <w:caps w:val="0"/>
            <w:strike/>
            <w:color w:val="FF0000"/>
            <w:spacing w:val="0"/>
            <w:sz w:val="21"/>
            <w:szCs w:val="21"/>
            <w:shd w:val="clear" w:fill="FFFFFF"/>
          </w:rPr>
          <w:delText>的</w:delText>
        </w:r>
      </w:del>
      <w:ins w:id="45">
        <w:r>
          <w:rPr>
            <w:rFonts w:hint="eastAsia" w:ascii="微软雅黑" w:hAnsi="微软雅黑" w:eastAsia="微软雅黑" w:cs="微软雅黑"/>
            <w:i w:val="0"/>
            <w:iCs w:val="0"/>
            <w:caps w:val="0"/>
            <w:color w:val="0000FF"/>
            <w:spacing w:val="0"/>
            <w:sz w:val="21"/>
            <w:szCs w:val="21"/>
            <w:u w:val="single"/>
            <w:shd w:val="clear" w:fill="FFFFFF"/>
          </w:rPr>
          <w:t>，或者有其他立功表现</w:t>
        </w:r>
      </w:ins>
      <w:r>
        <w:rPr>
          <w:rFonts w:hint="eastAsia" w:ascii="微软雅黑" w:hAnsi="微软雅黑" w:eastAsia="微软雅黑" w:cs="微软雅黑"/>
          <w:i w:val="0"/>
          <w:iCs w:val="0"/>
          <w:caps w:val="0"/>
          <w:color w:val="333333"/>
          <w:spacing w:val="0"/>
          <w:sz w:val="21"/>
          <w:szCs w:val="21"/>
          <w:shd w:val="clear" w:fill="FFFFFF"/>
        </w:rPr>
        <w:t>；</w:t>
      </w:r>
    </w:p>
    <w:p w14:paraId="6D5C80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（四）主动挽回损失、消除不良影响或者有效阻止危害结果发生</w:t>
      </w:r>
      <w:del w:id="4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2B8D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（五）主动上交</w:t>
      </w:r>
      <w:ins w:id="47">
        <w:r>
          <w:rPr>
            <w:rFonts w:hint="eastAsia" w:ascii="微软雅黑" w:hAnsi="微软雅黑" w:eastAsia="微软雅黑" w:cs="微软雅黑"/>
            <w:i w:val="0"/>
            <w:iCs w:val="0"/>
            <w:caps w:val="0"/>
            <w:color w:val="0000FF"/>
            <w:spacing w:val="0"/>
            <w:sz w:val="21"/>
            <w:szCs w:val="21"/>
            <w:u w:val="single"/>
            <w:shd w:val="clear" w:fill="FFFFFF"/>
          </w:rPr>
          <w:t>或者退赔</w:t>
        </w:r>
      </w:ins>
      <w:r>
        <w:rPr>
          <w:rFonts w:hint="eastAsia" w:ascii="微软雅黑" w:hAnsi="微软雅黑" w:eastAsia="微软雅黑" w:cs="微软雅黑"/>
          <w:i w:val="0"/>
          <w:iCs w:val="0"/>
          <w:caps w:val="0"/>
          <w:color w:val="333333"/>
          <w:spacing w:val="0"/>
          <w:sz w:val="21"/>
          <w:szCs w:val="21"/>
          <w:shd w:val="clear" w:fill="FFFFFF"/>
        </w:rPr>
        <w:t>违纪所得</w:t>
      </w:r>
      <w:del w:id="48">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0EF5F4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（六）</w:t>
      </w:r>
      <w:del w:id="49">
        <w:r>
          <w:rPr>
            <w:rFonts w:hint="eastAsia" w:ascii="微软雅黑" w:hAnsi="微软雅黑" w:eastAsia="微软雅黑" w:cs="微软雅黑"/>
            <w:i w:val="0"/>
            <w:iCs w:val="0"/>
            <w:caps w:val="0"/>
            <w:strike/>
            <w:color w:val="FF0000"/>
            <w:spacing w:val="0"/>
            <w:sz w:val="21"/>
            <w:szCs w:val="21"/>
            <w:shd w:val="clear" w:fill="FFFFFF"/>
          </w:rPr>
          <w:delText>有其他立功表现的</w:delText>
        </w:r>
      </w:del>
      <w:ins w:id="50">
        <w:r>
          <w:rPr>
            <w:rFonts w:hint="eastAsia" w:ascii="微软雅黑" w:hAnsi="微软雅黑" w:eastAsia="微软雅黑" w:cs="微软雅黑"/>
            <w:i w:val="0"/>
            <w:iCs w:val="0"/>
            <w:caps w:val="0"/>
            <w:color w:val="0000FF"/>
            <w:spacing w:val="0"/>
            <w:sz w:val="21"/>
            <w:szCs w:val="21"/>
            <w:u w:val="single"/>
            <w:shd w:val="clear" w:fill="FFFFFF"/>
          </w:rPr>
          <w:t>党内法规规定的其他从轻或者减轻处分情形</w:t>
        </w:r>
      </w:ins>
      <w:r>
        <w:rPr>
          <w:rFonts w:hint="eastAsia" w:ascii="微软雅黑" w:hAnsi="微软雅黑" w:eastAsia="微软雅黑" w:cs="微软雅黑"/>
          <w:i w:val="0"/>
          <w:iCs w:val="0"/>
          <w:caps w:val="0"/>
          <w:color w:val="333333"/>
          <w:spacing w:val="0"/>
          <w:sz w:val="21"/>
          <w:szCs w:val="21"/>
          <w:shd w:val="clear" w:fill="FFFFFF"/>
        </w:rPr>
        <w:t>。</w:t>
      </w:r>
    </w:p>
    <w:p w14:paraId="7182FC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第十八条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根据案件的特殊情况，由中央纪委决定或者经省（部）级纪委（不含副省级市纪委）决定并呈报中央纪委批准，对违纪党员也可以在本条例规定的处分幅度以外减轻处分。</w:t>
      </w:r>
    </w:p>
    <w:p w14:paraId="4777CE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第十九条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1685C1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51">
        <w:r>
          <w:rPr>
            <w:rFonts w:hint="eastAsia" w:ascii="微软雅黑" w:hAnsi="微软雅黑" w:eastAsia="微软雅黑" w:cs="微软雅黑"/>
            <w:i w:val="0"/>
            <w:iCs w:val="0"/>
            <w:caps w:val="0"/>
            <w:color w:val="0000FF"/>
            <w:spacing w:val="0"/>
            <w:sz w:val="21"/>
            <w:szCs w:val="21"/>
            <w:u w:val="single"/>
            <w:shd w:val="clear" w:fill="FFFFFF"/>
          </w:rPr>
          <w:t>党员有作风纪律方面的苗头性、倾向性问题或者违犯党纪情节轻微的，可以给予谈话提醒、批评教育、责令检查等，或者予以诫勉，不予党纪处分。</w:t>
        </w:r>
      </w:ins>
    </w:p>
    <w:p w14:paraId="00FA3D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52">
        <w:r>
          <w:rPr>
            <w:rFonts w:hint="eastAsia" w:ascii="微软雅黑" w:hAnsi="微软雅黑" w:eastAsia="微软雅黑" w:cs="微软雅黑"/>
            <w:i w:val="0"/>
            <w:iCs w:val="0"/>
            <w:caps w:val="0"/>
            <w:color w:val="0000FF"/>
            <w:spacing w:val="0"/>
            <w:sz w:val="21"/>
            <w:szCs w:val="21"/>
            <w:u w:val="single"/>
            <w:shd w:val="clear" w:fill="FFFFFF"/>
          </w:rPr>
          <w:t>党员行为虽然造成损失或者后果，但不是出于故意或者过失，而是由于不可抗力等原因所引起的，不追究党纪责任。</w:t>
        </w:r>
      </w:ins>
    </w:p>
    <w:p w14:paraId="4858D4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有下列情形之一的，应当从重或者加重处分：</w:t>
      </w:r>
    </w:p>
    <w:p w14:paraId="0ABB98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（一）强迫、唆使他人违纪</w:t>
      </w:r>
      <w:del w:id="53">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FBE0F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（二）拒不上交或者退赔违纪所得</w:t>
      </w:r>
      <w:del w:id="5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4E20D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（三）违纪受处分后又因故意违纪应当受到党纪处分</w:t>
      </w:r>
      <w:del w:id="5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6A6F07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（四）违纪受</w:t>
      </w:r>
      <w:del w:id="56">
        <w:r>
          <w:rPr>
            <w:rFonts w:hint="eastAsia" w:ascii="微软雅黑" w:hAnsi="微软雅黑" w:eastAsia="微软雅黑" w:cs="微软雅黑"/>
            <w:i w:val="0"/>
            <w:iCs w:val="0"/>
            <w:caps w:val="0"/>
            <w:strike/>
            <w:color w:val="FF0000"/>
            <w:spacing w:val="0"/>
            <w:sz w:val="21"/>
            <w:szCs w:val="21"/>
            <w:shd w:val="clear" w:fill="FFFFFF"/>
          </w:rPr>
          <w:delText>到党纪</w:delText>
        </w:r>
      </w:del>
      <w:r>
        <w:rPr>
          <w:rFonts w:hint="eastAsia" w:ascii="微软雅黑" w:hAnsi="微软雅黑" w:eastAsia="微软雅黑" w:cs="微软雅黑"/>
          <w:i w:val="0"/>
          <w:iCs w:val="0"/>
          <w:caps w:val="0"/>
          <w:color w:val="333333"/>
          <w:spacing w:val="0"/>
          <w:sz w:val="21"/>
          <w:szCs w:val="21"/>
          <w:shd w:val="clear" w:fill="FFFFFF"/>
        </w:rPr>
        <w:t>处分后，又被发现其受处分前</w:t>
      </w:r>
      <w:del w:id="57">
        <w:r>
          <w:rPr>
            <w:rFonts w:hint="eastAsia" w:ascii="微软雅黑" w:hAnsi="微软雅黑" w:eastAsia="微软雅黑" w:cs="微软雅黑"/>
            <w:i w:val="0"/>
            <w:iCs w:val="0"/>
            <w:caps w:val="0"/>
            <w:strike/>
            <w:color w:val="FF0000"/>
            <w:spacing w:val="0"/>
            <w:sz w:val="21"/>
            <w:szCs w:val="21"/>
            <w:shd w:val="clear" w:fill="FFFFFF"/>
          </w:rPr>
          <w:delText>的违纪行为</w:delText>
        </w:r>
      </w:del>
      <w:ins w:id="58">
        <w:r>
          <w:rPr>
            <w:rFonts w:hint="eastAsia" w:ascii="微软雅黑" w:hAnsi="微软雅黑" w:eastAsia="微软雅黑" w:cs="微软雅黑"/>
            <w:i w:val="0"/>
            <w:iCs w:val="0"/>
            <w:caps w:val="0"/>
            <w:color w:val="0000FF"/>
            <w:spacing w:val="0"/>
            <w:sz w:val="21"/>
            <w:szCs w:val="21"/>
            <w:u w:val="single"/>
            <w:shd w:val="clear" w:fill="FFFFFF"/>
          </w:rPr>
          <w:t>没有交代的其他</w:t>
        </w:r>
      </w:ins>
      <w:r>
        <w:rPr>
          <w:rFonts w:hint="eastAsia" w:ascii="微软雅黑" w:hAnsi="微软雅黑" w:eastAsia="微软雅黑" w:cs="微软雅黑"/>
          <w:i w:val="0"/>
          <w:iCs w:val="0"/>
          <w:caps w:val="0"/>
          <w:color w:val="333333"/>
          <w:spacing w:val="0"/>
          <w:sz w:val="21"/>
          <w:szCs w:val="21"/>
          <w:shd w:val="clear" w:fill="FFFFFF"/>
        </w:rPr>
        <w:t>应当受到党纪处分的</w:t>
      </w:r>
      <w:ins w:id="59">
        <w:r>
          <w:rPr>
            <w:rFonts w:hint="eastAsia" w:ascii="微软雅黑" w:hAnsi="微软雅黑" w:eastAsia="微软雅黑" w:cs="微软雅黑"/>
            <w:i w:val="0"/>
            <w:iCs w:val="0"/>
            <w:caps w:val="0"/>
            <w:color w:val="0000FF"/>
            <w:spacing w:val="0"/>
            <w:sz w:val="21"/>
            <w:szCs w:val="21"/>
            <w:u w:val="single"/>
            <w:shd w:val="clear" w:fill="FFFFFF"/>
          </w:rPr>
          <w:t>问题</w:t>
        </w:r>
      </w:ins>
      <w:r>
        <w:rPr>
          <w:rFonts w:hint="eastAsia" w:ascii="微软雅黑" w:hAnsi="微软雅黑" w:eastAsia="微软雅黑" w:cs="微软雅黑"/>
          <w:i w:val="0"/>
          <w:iCs w:val="0"/>
          <w:caps w:val="0"/>
          <w:color w:val="333333"/>
          <w:spacing w:val="0"/>
          <w:sz w:val="21"/>
          <w:szCs w:val="21"/>
          <w:shd w:val="clear" w:fill="FFFFFF"/>
        </w:rPr>
        <w:t>；</w:t>
      </w:r>
    </w:p>
    <w:p w14:paraId="023CF3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w:t>
      </w:r>
      <w:del w:id="60">
        <w:r>
          <w:rPr>
            <w:rFonts w:hint="eastAsia" w:ascii="微软雅黑" w:hAnsi="微软雅黑" w:eastAsia="微软雅黑" w:cs="微软雅黑"/>
            <w:i w:val="0"/>
            <w:iCs w:val="0"/>
            <w:caps w:val="0"/>
            <w:strike/>
            <w:color w:val="FF0000"/>
            <w:spacing w:val="0"/>
            <w:sz w:val="21"/>
            <w:szCs w:val="21"/>
            <w:shd w:val="clear" w:fill="FFFFFF"/>
          </w:rPr>
          <w:delText>本条例另有规定的。</w:delText>
        </w:r>
      </w:del>
      <w:ins w:id="61">
        <w:r>
          <w:rPr>
            <w:rFonts w:hint="eastAsia" w:ascii="微软雅黑" w:hAnsi="微软雅黑" w:eastAsia="微软雅黑" w:cs="微软雅黑"/>
            <w:i w:val="0"/>
            <w:iCs w:val="0"/>
            <w:caps w:val="0"/>
            <w:color w:val="0000FF"/>
            <w:spacing w:val="0"/>
            <w:sz w:val="21"/>
            <w:szCs w:val="21"/>
            <w:u w:val="single"/>
            <w:shd w:val="clear" w:fill="FFFFFF"/>
          </w:rPr>
          <w:t>党内法规规定的其他从重或者加重处分情形。</w:t>
        </w:r>
      </w:ins>
    </w:p>
    <w:p w14:paraId="16308E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62">
        <w:r>
          <w:rPr>
            <w:rFonts w:hint="eastAsia" w:ascii="微软雅黑" w:hAnsi="微软雅黑" w:eastAsia="微软雅黑" w:cs="微软雅黑"/>
            <w:i w:val="0"/>
            <w:iCs w:val="0"/>
            <w:caps w:val="0"/>
            <w:color w:val="0000FF"/>
            <w:spacing w:val="0"/>
            <w:sz w:val="21"/>
            <w:szCs w:val="21"/>
            <w:u w:val="single"/>
            <w:shd w:val="clear" w:fill="FFFFFF"/>
          </w:rPr>
          <w:t>第二十一条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63">
        <w:r>
          <w:rPr>
            <w:rFonts w:hint="eastAsia" w:ascii="微软雅黑" w:hAnsi="微软雅黑" w:eastAsia="微软雅黑" w:cs="微软雅黑"/>
            <w:i w:val="0"/>
            <w:iCs w:val="0"/>
            <w:caps w:val="0"/>
            <w:color w:val="0000FF"/>
            <w:spacing w:val="0"/>
            <w:sz w:val="21"/>
            <w:szCs w:val="21"/>
            <w:u w:val="single"/>
            <w:shd w:val="clear" w:fill="FFFFFF"/>
          </w:rPr>
          <w:t>党员在党纪处分影响期内又受到党纪处分的，其影响期为原处分尚未执行的影响期与新处分影响期之和。</w:t>
        </w:r>
      </w:ins>
    </w:p>
    <w:p w14:paraId="43D13E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w:t>
      </w:r>
      <w:del w:id="64">
        <w:r>
          <w:rPr>
            <w:rFonts w:hint="eastAsia" w:ascii="微软雅黑" w:hAnsi="微软雅黑" w:eastAsia="微软雅黑" w:cs="微软雅黑"/>
            <w:i w:val="0"/>
            <w:iCs w:val="0"/>
            <w:caps w:val="0"/>
            <w:strike/>
            <w:color w:val="FF0000"/>
            <w:spacing w:val="0"/>
            <w:sz w:val="21"/>
            <w:szCs w:val="21"/>
            <w:shd w:val="clear" w:fill="FFFFFF"/>
          </w:rPr>
          <w:delText>一</w:delText>
        </w:r>
      </w:del>
      <w:ins w:id="65">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从轻处分，是指在本条例规定的违纪行为应当受到的处分幅度以内，给予较轻的处分。</w:t>
      </w:r>
    </w:p>
    <w:p w14:paraId="73ED0E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从重处分，是指在本条例规定的违纪行为应当受到的处分幅度以内，给予较重的处分。</w:t>
      </w:r>
    </w:p>
    <w:p w14:paraId="31F02A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w:t>
      </w:r>
      <w:del w:id="66">
        <w:r>
          <w:rPr>
            <w:rFonts w:hint="eastAsia" w:ascii="微软雅黑" w:hAnsi="微软雅黑" w:eastAsia="微软雅黑" w:cs="微软雅黑"/>
            <w:i w:val="0"/>
            <w:iCs w:val="0"/>
            <w:caps w:val="0"/>
            <w:strike/>
            <w:color w:val="FF0000"/>
            <w:spacing w:val="0"/>
            <w:sz w:val="21"/>
            <w:szCs w:val="21"/>
            <w:shd w:val="clear" w:fill="FFFFFF"/>
          </w:rPr>
          <w:delText>二</w:delText>
        </w:r>
      </w:del>
      <w:ins w:id="67">
        <w:r>
          <w:rPr>
            <w:rFonts w:hint="eastAsia" w:ascii="微软雅黑" w:hAnsi="微软雅黑" w:eastAsia="微软雅黑" w:cs="微软雅黑"/>
            <w:i w:val="0"/>
            <w:iCs w:val="0"/>
            <w:caps w:val="0"/>
            <w:color w:val="0000FF"/>
            <w:spacing w:val="0"/>
            <w:sz w:val="21"/>
            <w:szCs w:val="21"/>
            <w:u w:val="single"/>
            <w:shd w:val="clear" w:fill="FFFFFF"/>
          </w:rPr>
          <w:t>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减轻处分，是指在本条例规定的违纪行为应当受到的处分幅度以外，减轻一档给予处分。</w:t>
      </w:r>
    </w:p>
    <w:p w14:paraId="212C5D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加重处分，是指在本条例规定的违纪行为应当受到的处分幅度以外，加重一档给予处分。</w:t>
      </w:r>
    </w:p>
    <w:p w14:paraId="6A229B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本条例规定的只有开除党籍处分一个档次的违纪行为，不适用第一款减轻处分的规定。</w:t>
      </w:r>
    </w:p>
    <w:p w14:paraId="1EF6EF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w:t>
      </w:r>
      <w:del w:id="68">
        <w:r>
          <w:rPr>
            <w:rFonts w:hint="eastAsia" w:ascii="微软雅黑" w:hAnsi="微软雅黑" w:eastAsia="微软雅黑" w:cs="微软雅黑"/>
            <w:i w:val="0"/>
            <w:iCs w:val="0"/>
            <w:caps w:val="0"/>
            <w:strike/>
            <w:color w:val="FF0000"/>
            <w:spacing w:val="0"/>
            <w:sz w:val="21"/>
            <w:szCs w:val="21"/>
            <w:shd w:val="clear" w:fill="FFFFFF"/>
          </w:rPr>
          <w:delText>三</w:delText>
        </w:r>
      </w:del>
      <w:ins w:id="69">
        <w:r>
          <w:rPr>
            <w:rFonts w:hint="eastAsia" w:ascii="微软雅黑" w:hAnsi="微软雅黑" w:eastAsia="微软雅黑" w:cs="微软雅黑"/>
            <w:i w:val="0"/>
            <w:iCs w:val="0"/>
            <w:caps w:val="0"/>
            <w:color w:val="0000FF"/>
            <w:spacing w:val="0"/>
            <w:sz w:val="21"/>
            <w:szCs w:val="21"/>
            <w:u w:val="single"/>
            <w:shd w:val="clear" w:fill="FFFFFF"/>
          </w:rPr>
          <w:t>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一人有本条例规定的两种以上</w:t>
      </w:r>
      <w:del w:id="70">
        <w:r>
          <w:rPr>
            <w:rFonts w:hint="eastAsia" w:ascii="微软雅黑" w:hAnsi="微软雅黑" w:eastAsia="微软雅黑" w:cs="微软雅黑"/>
            <w:i w:val="0"/>
            <w:iCs w:val="0"/>
            <w:caps w:val="0"/>
            <w:strike/>
            <w:color w:val="FF0000"/>
            <w:spacing w:val="0"/>
            <w:sz w:val="21"/>
            <w:szCs w:val="21"/>
            <w:shd w:val="clear" w:fill="FFFFFF"/>
          </w:rPr>
          <w:delText>（含两种）</w:delText>
        </w:r>
      </w:del>
      <w:r>
        <w:rPr>
          <w:rFonts w:hint="eastAsia" w:ascii="微软雅黑" w:hAnsi="微软雅黑" w:eastAsia="微软雅黑" w:cs="微软雅黑"/>
          <w:i w:val="0"/>
          <w:iCs w:val="0"/>
          <w:caps w:val="0"/>
          <w:color w:val="333333"/>
          <w:spacing w:val="0"/>
          <w:sz w:val="21"/>
          <w:szCs w:val="21"/>
          <w:shd w:val="clear" w:fill="FFFFFF"/>
        </w:rPr>
        <w:t>应当受到党纪处分的违纪行为，应当合并处理，按其数种违纪行为中应当受到的最高处分加重一档给予处分；其中一种违纪行为应当受到开除党籍处分的，应当给予开除党籍处分。</w:t>
      </w:r>
    </w:p>
    <w:p w14:paraId="40DB8B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w:t>
      </w:r>
      <w:del w:id="71">
        <w:r>
          <w:rPr>
            <w:rFonts w:hint="eastAsia" w:ascii="微软雅黑" w:hAnsi="微软雅黑" w:eastAsia="微软雅黑" w:cs="微软雅黑"/>
            <w:i w:val="0"/>
            <w:iCs w:val="0"/>
            <w:caps w:val="0"/>
            <w:strike/>
            <w:color w:val="FF0000"/>
            <w:spacing w:val="0"/>
            <w:sz w:val="21"/>
            <w:szCs w:val="21"/>
            <w:shd w:val="clear" w:fill="FFFFFF"/>
          </w:rPr>
          <w:delText>四</w:delText>
        </w:r>
      </w:del>
      <w:ins w:id="72">
        <w:r>
          <w:rPr>
            <w:rFonts w:hint="eastAsia" w:ascii="微软雅黑" w:hAnsi="微软雅黑" w:eastAsia="微软雅黑" w:cs="微软雅黑"/>
            <w:i w:val="0"/>
            <w:iCs w:val="0"/>
            <w:caps w:val="0"/>
            <w:color w:val="0000FF"/>
            <w:spacing w:val="0"/>
            <w:sz w:val="21"/>
            <w:szCs w:val="21"/>
            <w:u w:val="single"/>
            <w:shd w:val="clear" w:fill="FFFFFF"/>
          </w:rPr>
          <w:t>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一个违纪行为同时触犯本条例两个以上</w:t>
      </w:r>
      <w:del w:id="73">
        <w:r>
          <w:rPr>
            <w:rFonts w:hint="eastAsia" w:ascii="微软雅黑" w:hAnsi="微软雅黑" w:eastAsia="微软雅黑" w:cs="微软雅黑"/>
            <w:i w:val="0"/>
            <w:iCs w:val="0"/>
            <w:caps w:val="0"/>
            <w:strike/>
            <w:color w:val="FF0000"/>
            <w:spacing w:val="0"/>
            <w:sz w:val="21"/>
            <w:szCs w:val="21"/>
            <w:shd w:val="clear" w:fill="FFFFFF"/>
          </w:rPr>
          <w:delText>（含两个）</w:delText>
        </w:r>
      </w:del>
      <w:r>
        <w:rPr>
          <w:rFonts w:hint="eastAsia" w:ascii="微软雅黑" w:hAnsi="微软雅黑" w:eastAsia="微软雅黑" w:cs="微软雅黑"/>
          <w:i w:val="0"/>
          <w:iCs w:val="0"/>
          <w:caps w:val="0"/>
          <w:color w:val="333333"/>
          <w:spacing w:val="0"/>
          <w:sz w:val="21"/>
          <w:szCs w:val="21"/>
          <w:shd w:val="clear" w:fill="FFFFFF"/>
        </w:rPr>
        <w:t>条款的，依照处分较重的条款定性处理。</w:t>
      </w:r>
    </w:p>
    <w:p w14:paraId="25E4D1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一个条款规定的违纪构成要件全部包含在另一个条款规定的违纪构成要件中，特别规定与一般规定不一致的，适用特别规定。</w:t>
      </w:r>
    </w:p>
    <w:p w14:paraId="46A26F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w:t>
      </w:r>
      <w:del w:id="74">
        <w:r>
          <w:rPr>
            <w:rFonts w:hint="eastAsia" w:ascii="微软雅黑" w:hAnsi="微软雅黑" w:eastAsia="微软雅黑" w:cs="微软雅黑"/>
            <w:i w:val="0"/>
            <w:iCs w:val="0"/>
            <w:caps w:val="0"/>
            <w:strike/>
            <w:color w:val="FF0000"/>
            <w:spacing w:val="0"/>
            <w:sz w:val="21"/>
            <w:szCs w:val="21"/>
            <w:shd w:val="clear" w:fill="FFFFFF"/>
          </w:rPr>
          <w:delText>五</w:delText>
        </w:r>
      </w:del>
      <w:ins w:id="75">
        <w:r>
          <w:rPr>
            <w:rFonts w:hint="eastAsia" w:ascii="微软雅黑" w:hAnsi="微软雅黑" w:eastAsia="微软雅黑" w:cs="微软雅黑"/>
            <w:i w:val="0"/>
            <w:iCs w:val="0"/>
            <w:caps w:val="0"/>
            <w:color w:val="0000FF"/>
            <w:spacing w:val="0"/>
            <w:sz w:val="21"/>
            <w:szCs w:val="21"/>
            <w:u w:val="single"/>
            <w:shd w:val="clear" w:fill="FFFFFF"/>
          </w:rPr>
          <w:t>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二人以上</w:t>
      </w:r>
      <w:del w:id="76">
        <w:r>
          <w:rPr>
            <w:rFonts w:hint="eastAsia" w:ascii="微软雅黑" w:hAnsi="微软雅黑" w:eastAsia="微软雅黑" w:cs="微软雅黑"/>
            <w:i w:val="0"/>
            <w:iCs w:val="0"/>
            <w:caps w:val="0"/>
            <w:strike/>
            <w:color w:val="FF0000"/>
            <w:spacing w:val="0"/>
            <w:sz w:val="21"/>
            <w:szCs w:val="21"/>
            <w:shd w:val="clear" w:fill="FFFFFF"/>
          </w:rPr>
          <w:delText>（含二人）</w:delText>
        </w:r>
      </w:del>
      <w:r>
        <w:rPr>
          <w:rFonts w:hint="eastAsia" w:ascii="微软雅黑" w:hAnsi="微软雅黑" w:eastAsia="微软雅黑" w:cs="微软雅黑"/>
          <w:i w:val="0"/>
          <w:iCs w:val="0"/>
          <w:caps w:val="0"/>
          <w:color w:val="333333"/>
          <w:spacing w:val="0"/>
          <w:sz w:val="21"/>
          <w:szCs w:val="21"/>
          <w:shd w:val="clear" w:fill="FFFFFF"/>
        </w:rPr>
        <w:t>共同故意违纪的，对为首者，从重处分，本条例另有规定的除外；对其他成员，按照其在共同违纪中所起的作用和应负的责任，分别给予处分。</w:t>
      </w:r>
    </w:p>
    <w:p w14:paraId="358CA1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对于经济方面共同违纪的，按照个人</w:t>
      </w:r>
      <w:del w:id="77">
        <w:r>
          <w:rPr>
            <w:rFonts w:hint="eastAsia" w:ascii="微软雅黑" w:hAnsi="微软雅黑" w:eastAsia="微软雅黑" w:cs="微软雅黑"/>
            <w:i w:val="0"/>
            <w:iCs w:val="0"/>
            <w:caps w:val="0"/>
            <w:strike/>
            <w:color w:val="FF0000"/>
            <w:spacing w:val="0"/>
            <w:sz w:val="21"/>
            <w:szCs w:val="21"/>
            <w:shd w:val="clear" w:fill="FFFFFF"/>
          </w:rPr>
          <w:delText>所得</w:delText>
        </w:r>
      </w:del>
      <w:ins w:id="78">
        <w:r>
          <w:rPr>
            <w:rFonts w:hint="eastAsia" w:ascii="微软雅黑" w:hAnsi="微软雅黑" w:eastAsia="微软雅黑" w:cs="微软雅黑"/>
            <w:i w:val="0"/>
            <w:iCs w:val="0"/>
            <w:caps w:val="0"/>
            <w:color w:val="0000FF"/>
            <w:spacing w:val="0"/>
            <w:sz w:val="21"/>
            <w:szCs w:val="21"/>
            <w:u w:val="single"/>
            <w:shd w:val="clear" w:fill="FFFFFF"/>
          </w:rPr>
          <w:t>参与</w:t>
        </w:r>
      </w:ins>
      <w:r>
        <w:rPr>
          <w:rFonts w:hint="eastAsia" w:ascii="微软雅黑" w:hAnsi="微软雅黑" w:eastAsia="微软雅黑" w:cs="微软雅黑"/>
          <w:i w:val="0"/>
          <w:iCs w:val="0"/>
          <w:caps w:val="0"/>
          <w:color w:val="333333"/>
          <w:spacing w:val="0"/>
          <w:sz w:val="21"/>
          <w:szCs w:val="21"/>
          <w:shd w:val="clear" w:fill="FFFFFF"/>
        </w:rPr>
        <w:t>数额及其所起作用，分别给予处分。</w:t>
      </w:r>
      <w:del w:id="79">
        <w:r>
          <w:rPr>
            <w:rFonts w:hint="eastAsia" w:ascii="微软雅黑" w:hAnsi="微软雅黑" w:eastAsia="微软雅黑" w:cs="微软雅黑"/>
            <w:i w:val="0"/>
            <w:iCs w:val="0"/>
            <w:caps w:val="0"/>
            <w:strike/>
            <w:color w:val="FF0000"/>
            <w:spacing w:val="0"/>
            <w:sz w:val="21"/>
            <w:szCs w:val="21"/>
            <w:shd w:val="clear" w:fill="FFFFFF"/>
          </w:rPr>
          <w:delText>对违纪集团的首要分子，按照集团违纪的总数额处分；</w:delText>
        </w:r>
      </w:del>
      <w:r>
        <w:rPr>
          <w:rFonts w:hint="eastAsia" w:ascii="微软雅黑" w:hAnsi="微软雅黑" w:eastAsia="微软雅黑" w:cs="微软雅黑"/>
          <w:i w:val="0"/>
          <w:iCs w:val="0"/>
          <w:caps w:val="0"/>
          <w:color w:val="333333"/>
          <w:spacing w:val="0"/>
          <w:sz w:val="21"/>
          <w:szCs w:val="21"/>
          <w:shd w:val="clear" w:fill="FFFFFF"/>
        </w:rPr>
        <w:t>对</w:t>
      </w:r>
      <w:del w:id="80">
        <w:r>
          <w:rPr>
            <w:rFonts w:hint="eastAsia" w:ascii="微软雅黑" w:hAnsi="微软雅黑" w:eastAsia="微软雅黑" w:cs="微软雅黑"/>
            <w:i w:val="0"/>
            <w:iCs w:val="0"/>
            <w:caps w:val="0"/>
            <w:strike/>
            <w:color w:val="FF0000"/>
            <w:spacing w:val="0"/>
            <w:sz w:val="21"/>
            <w:szCs w:val="21"/>
            <w:shd w:val="clear" w:fill="FFFFFF"/>
          </w:rPr>
          <w:delText>其他</w:delText>
        </w:r>
      </w:del>
      <w:r>
        <w:rPr>
          <w:rFonts w:hint="eastAsia" w:ascii="微软雅黑" w:hAnsi="微软雅黑" w:eastAsia="微软雅黑" w:cs="微软雅黑"/>
          <w:i w:val="0"/>
          <w:iCs w:val="0"/>
          <w:caps w:val="0"/>
          <w:color w:val="333333"/>
          <w:spacing w:val="0"/>
          <w:sz w:val="21"/>
          <w:szCs w:val="21"/>
          <w:shd w:val="clear" w:fill="FFFFFF"/>
        </w:rPr>
        <w:t>共同违纪的为首者，情节严重的，按照共同违纪的总数额处分。</w:t>
      </w:r>
    </w:p>
    <w:p w14:paraId="1E42C3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教唆他人违纪的，应当按照其在共同违纪中所起的作用追究党纪责任。</w:t>
      </w:r>
    </w:p>
    <w:p w14:paraId="2048EC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w:t>
      </w:r>
      <w:del w:id="81">
        <w:r>
          <w:rPr>
            <w:rFonts w:hint="eastAsia" w:ascii="微软雅黑" w:hAnsi="微软雅黑" w:eastAsia="微软雅黑" w:cs="微软雅黑"/>
            <w:i w:val="0"/>
            <w:iCs w:val="0"/>
            <w:caps w:val="0"/>
            <w:strike/>
            <w:color w:val="FF0000"/>
            <w:spacing w:val="0"/>
            <w:sz w:val="21"/>
            <w:szCs w:val="21"/>
            <w:shd w:val="clear" w:fill="FFFFFF"/>
          </w:rPr>
          <w:delText>六</w:delText>
        </w:r>
      </w:del>
      <w:ins w:id="82">
        <w:r>
          <w:rPr>
            <w:rFonts w:hint="eastAsia" w:ascii="微软雅黑" w:hAnsi="微软雅黑" w:eastAsia="微软雅黑" w:cs="微软雅黑"/>
            <w:i w:val="0"/>
            <w:iCs w:val="0"/>
            <w:caps w:val="0"/>
            <w:color w:val="0000FF"/>
            <w:spacing w:val="0"/>
            <w:sz w:val="21"/>
            <w:szCs w:val="21"/>
            <w:u w:val="single"/>
            <w:shd w:val="clear" w:fill="FFFFFF"/>
          </w:rPr>
          <w:t>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党组织领导机构集体作出违犯党纪的决定或者实施其他违犯党纪的行为，对具有共同故意的成员，按共同违纪处理；对过失违纪的成员，按照各自在集体违纪中所起的作用和应负的责任分别给予处分。</w:t>
      </w:r>
    </w:p>
    <w:p w14:paraId="08BF97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第四章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对违法犯罪党员的纪律处分</w:t>
      </w:r>
    </w:p>
    <w:p w14:paraId="3E7CE8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83">
        <w:r>
          <w:rPr>
            <w:rFonts w:hint="eastAsia" w:ascii="微软雅黑" w:hAnsi="微软雅黑" w:eastAsia="微软雅黑" w:cs="微软雅黑"/>
            <w:i w:val="0"/>
            <w:iCs w:val="0"/>
            <w:caps w:val="0"/>
            <w:color w:val="0000FF"/>
            <w:spacing w:val="0"/>
            <w:sz w:val="21"/>
            <w:szCs w:val="21"/>
            <w:u w:val="single"/>
            <w:shd w:val="clear" w:fill="FFFFFF"/>
          </w:rPr>
          <w:t>第二十八条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84">
        <w:r>
          <w:rPr>
            <w:rFonts w:hint="eastAsia" w:ascii="微软雅黑" w:hAnsi="微软雅黑" w:eastAsia="微软雅黑" w:cs="微软雅黑"/>
            <w:i w:val="0"/>
            <w:iCs w:val="0"/>
            <w:caps w:val="0"/>
            <w:color w:val="0000FF"/>
            <w:spacing w:val="0"/>
            <w:sz w:val="21"/>
            <w:szCs w:val="21"/>
            <w:u w:val="single"/>
            <w:shd w:val="clear" w:fill="FFFFFF"/>
          </w:rPr>
          <w:t>对违法犯罪的党员，应当按照规定给予党纪处分，做到适用纪律和适用法律有机融合，党纪政务等处分相匹配。</w:t>
        </w:r>
      </w:ins>
    </w:p>
    <w:p w14:paraId="07F983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第二十</w:t>
      </w:r>
      <w:del w:id="85">
        <w:r>
          <w:rPr>
            <w:rFonts w:hint="eastAsia" w:ascii="微软雅黑" w:hAnsi="微软雅黑" w:eastAsia="微软雅黑" w:cs="微软雅黑"/>
            <w:i w:val="0"/>
            <w:iCs w:val="0"/>
            <w:caps w:val="0"/>
            <w:strike/>
            <w:color w:val="FF0000"/>
            <w:spacing w:val="0"/>
            <w:sz w:val="21"/>
            <w:szCs w:val="21"/>
            <w:shd w:val="clear" w:fill="FFFFFF"/>
          </w:rPr>
          <w:delText>七</w:delText>
        </w:r>
      </w:del>
      <w:ins w:id="86">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党组织在纪律审查中发现党员有贪污贿赂、滥用职权、玩忽职守、权力寻租、利益输送、徇私舞弊、浪费国家资财等违反法律涉嫌犯罪行为的，应当给予撤销党内职务、留党察看或者开除党籍处分。</w:t>
      </w:r>
    </w:p>
    <w:p w14:paraId="1C18B8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87">
        <w:r>
          <w:rPr>
            <w:rFonts w:hint="eastAsia" w:ascii="微软雅黑" w:hAnsi="微软雅黑" w:eastAsia="微软雅黑" w:cs="微软雅黑"/>
            <w:i w:val="0"/>
            <w:iCs w:val="0"/>
            <w:caps w:val="0"/>
            <w:strike/>
            <w:color w:val="FF0000"/>
            <w:spacing w:val="0"/>
            <w:sz w:val="21"/>
            <w:szCs w:val="21"/>
            <w:shd w:val="clear" w:fill="FFFFFF"/>
          </w:rPr>
          <w:delText>二十八</w:delText>
        </w:r>
      </w:del>
      <w:ins w:id="88">
        <w:r>
          <w:rPr>
            <w:rFonts w:hint="eastAsia" w:ascii="微软雅黑" w:hAnsi="微软雅黑" w:eastAsia="微软雅黑" w:cs="微软雅黑"/>
            <w:i w:val="0"/>
            <w:iCs w:val="0"/>
            <w:caps w:val="0"/>
            <w:color w:val="0000FF"/>
            <w:spacing w:val="0"/>
            <w:sz w:val="21"/>
            <w:szCs w:val="21"/>
            <w:u w:val="single"/>
            <w:shd w:val="clear" w:fill="FFFFFF"/>
          </w:rPr>
          <w:t>三十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党组织在纪律审查中发现党员有刑法规定的行为，虽不构成犯罪但须追究党纪责任的，或者有其他</w:t>
      </w:r>
      <w:ins w:id="89">
        <w:r>
          <w:rPr>
            <w:rFonts w:hint="eastAsia" w:ascii="微软雅黑" w:hAnsi="微软雅黑" w:eastAsia="微软雅黑" w:cs="微软雅黑"/>
            <w:i w:val="0"/>
            <w:iCs w:val="0"/>
            <w:caps w:val="0"/>
            <w:color w:val="0000FF"/>
            <w:spacing w:val="0"/>
            <w:sz w:val="21"/>
            <w:szCs w:val="21"/>
            <w:u w:val="single"/>
            <w:shd w:val="clear" w:fill="FFFFFF"/>
          </w:rPr>
          <w:t>破坏社会主义市场经济秩序、违反治安管理等</w:t>
        </w:r>
      </w:ins>
      <w:r>
        <w:rPr>
          <w:rFonts w:hint="eastAsia" w:ascii="微软雅黑" w:hAnsi="微软雅黑" w:eastAsia="微软雅黑" w:cs="微软雅黑"/>
          <w:i w:val="0"/>
          <w:iCs w:val="0"/>
          <w:caps w:val="0"/>
          <w:color w:val="333333"/>
          <w:spacing w:val="0"/>
          <w:sz w:val="21"/>
          <w:szCs w:val="21"/>
          <w:shd w:val="clear" w:fill="FFFFFF"/>
        </w:rPr>
        <w:t>违法行为，损害党、国家和人民利益的，应当视具体情节给予警告直至开除党籍处分。</w:t>
      </w:r>
    </w:p>
    <w:p w14:paraId="52B683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90">
        <w:r>
          <w:rPr>
            <w:rFonts w:hint="eastAsia" w:ascii="微软雅黑" w:hAnsi="微软雅黑" w:eastAsia="微软雅黑" w:cs="微软雅黑"/>
            <w:i w:val="0"/>
            <w:iCs w:val="0"/>
            <w:caps w:val="0"/>
            <w:color w:val="0000FF"/>
            <w:spacing w:val="0"/>
            <w:sz w:val="21"/>
            <w:szCs w:val="21"/>
            <w:u w:val="single"/>
            <w:shd w:val="clear" w:fill="FFFFFF"/>
          </w:rPr>
          <w:t>违反国家财经纪律，在公共资金收支、税务管理、国有资产管理、政府采购管理、金融管理、财务会计管理等财经活动中有违法行为的，依照前款规定处理。</w:t>
        </w:r>
      </w:ins>
    </w:p>
    <w:p w14:paraId="30C253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91">
        <w:r>
          <w:rPr>
            <w:rFonts w:hint="eastAsia" w:ascii="微软雅黑" w:hAnsi="微软雅黑" w:eastAsia="微软雅黑" w:cs="微软雅黑"/>
            <w:i w:val="0"/>
            <w:iCs w:val="0"/>
            <w:caps w:val="0"/>
            <w:color w:val="0000FF"/>
            <w:spacing w:val="0"/>
            <w:sz w:val="21"/>
            <w:szCs w:val="21"/>
            <w:u w:val="single"/>
            <w:shd w:val="clear" w:fill="FFFFFF"/>
          </w:rPr>
          <w:t>党员有嫖娼或者吸食、注射毒品等丧失党员条件，严重败坏党的形象行为的，应当给予开除党籍处分。</w:t>
        </w:r>
      </w:ins>
    </w:p>
    <w:p w14:paraId="384DFD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92">
        <w:r>
          <w:rPr>
            <w:rFonts w:hint="eastAsia" w:ascii="微软雅黑" w:hAnsi="微软雅黑" w:eastAsia="微软雅黑" w:cs="微软雅黑"/>
            <w:i w:val="0"/>
            <w:iCs w:val="0"/>
            <w:caps w:val="0"/>
            <w:strike/>
            <w:color w:val="FF0000"/>
            <w:spacing w:val="0"/>
            <w:sz w:val="21"/>
            <w:szCs w:val="21"/>
            <w:shd w:val="clear" w:fill="FFFFFF"/>
          </w:rPr>
          <w:delText>二十九</w:delText>
        </w:r>
      </w:del>
      <w:ins w:id="93">
        <w:r>
          <w:rPr>
            <w:rFonts w:hint="eastAsia" w:ascii="微软雅黑" w:hAnsi="微软雅黑" w:eastAsia="微软雅黑" w:cs="微软雅黑"/>
            <w:i w:val="0"/>
            <w:iCs w:val="0"/>
            <w:caps w:val="0"/>
            <w:color w:val="0000FF"/>
            <w:spacing w:val="0"/>
            <w:sz w:val="21"/>
            <w:szCs w:val="21"/>
            <w:u w:val="single"/>
            <w:shd w:val="clear" w:fill="FFFFFF"/>
          </w:rPr>
          <w:t>三十一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党组织在纪律审查中发现党员严重违纪涉嫌违法犯罪的，原则上先作出党纪处分决定，并按照规定</w:t>
      </w:r>
      <w:ins w:id="94">
        <w:r>
          <w:rPr>
            <w:rFonts w:hint="eastAsia" w:ascii="微软雅黑" w:hAnsi="微软雅黑" w:eastAsia="微软雅黑" w:cs="微软雅黑"/>
            <w:i w:val="0"/>
            <w:iCs w:val="0"/>
            <w:caps w:val="0"/>
            <w:color w:val="0000FF"/>
            <w:spacing w:val="0"/>
            <w:sz w:val="21"/>
            <w:szCs w:val="21"/>
            <w:u w:val="single"/>
            <w:shd w:val="clear" w:fill="FFFFFF"/>
          </w:rPr>
          <w:t>由监察机关</w:t>
        </w:r>
      </w:ins>
      <w:r>
        <w:rPr>
          <w:rFonts w:hint="eastAsia" w:ascii="微软雅黑" w:hAnsi="微软雅黑" w:eastAsia="微软雅黑" w:cs="微软雅黑"/>
          <w:i w:val="0"/>
          <w:iCs w:val="0"/>
          <w:caps w:val="0"/>
          <w:color w:val="333333"/>
          <w:spacing w:val="0"/>
          <w:sz w:val="21"/>
          <w:szCs w:val="21"/>
          <w:shd w:val="clear" w:fill="FFFFFF"/>
        </w:rPr>
        <w:t>给予政务处分</w:t>
      </w:r>
      <w:ins w:id="95">
        <w:r>
          <w:rPr>
            <w:rFonts w:hint="eastAsia" w:ascii="微软雅黑" w:hAnsi="微软雅黑" w:eastAsia="微软雅黑" w:cs="微软雅黑"/>
            <w:i w:val="0"/>
            <w:iCs w:val="0"/>
            <w:caps w:val="0"/>
            <w:color w:val="0000FF"/>
            <w:spacing w:val="0"/>
            <w:sz w:val="21"/>
            <w:szCs w:val="21"/>
            <w:u w:val="single"/>
            <w:shd w:val="clear" w:fill="FFFFFF"/>
          </w:rPr>
          <w:t>或者由任免机关（单位）给予处分</w:t>
        </w:r>
      </w:ins>
      <w:r>
        <w:rPr>
          <w:rFonts w:hint="eastAsia" w:ascii="微软雅黑" w:hAnsi="微软雅黑" w:eastAsia="微软雅黑" w:cs="微软雅黑"/>
          <w:i w:val="0"/>
          <w:iCs w:val="0"/>
          <w:caps w:val="0"/>
          <w:color w:val="333333"/>
          <w:spacing w:val="0"/>
          <w:sz w:val="21"/>
          <w:szCs w:val="21"/>
          <w:shd w:val="clear" w:fill="FFFFFF"/>
        </w:rPr>
        <w:t>后，再移送有关国家机关依法处理。</w:t>
      </w:r>
    </w:p>
    <w:p w14:paraId="6E40D2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ins w:id="96">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党员被依法留置、逮捕的，党组织应当按照管理权限中止其表决权、选举权和被选举权等党员权利。根据监察机关、司法机关处理结果，可以恢复其党员权利的，应当及时予以恢复。</w:t>
      </w:r>
    </w:p>
    <w:p w14:paraId="3AB16F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del w:id="97">
        <w:r>
          <w:rPr>
            <w:rFonts w:hint="eastAsia" w:ascii="微软雅黑" w:hAnsi="微软雅黑" w:eastAsia="微软雅黑" w:cs="微软雅黑"/>
            <w:i w:val="0"/>
            <w:iCs w:val="0"/>
            <w:caps w:val="0"/>
            <w:strike/>
            <w:color w:val="FF0000"/>
            <w:spacing w:val="0"/>
            <w:sz w:val="21"/>
            <w:szCs w:val="21"/>
            <w:shd w:val="clear" w:fill="FFFFFF"/>
          </w:rPr>
          <w:delText>一</w:delText>
        </w:r>
      </w:del>
      <w:ins w:id="98">
        <w:r>
          <w:rPr>
            <w:rFonts w:hint="eastAsia" w:ascii="微软雅黑" w:hAnsi="微软雅黑" w:eastAsia="微软雅黑" w:cs="微软雅黑"/>
            <w:i w:val="0"/>
            <w:iCs w:val="0"/>
            <w:caps w:val="0"/>
            <w:color w:val="0000FF"/>
            <w:spacing w:val="0"/>
            <w:sz w:val="21"/>
            <w:szCs w:val="21"/>
            <w:u w:val="single"/>
            <w:shd w:val="clear" w:fill="FFFFFF"/>
          </w:rPr>
          <w:t>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党员犯罪情节轻微，人民检察院依法作出不起诉决定的，或者人民法院依法作出有罪判决并免予刑事处罚的，应当给予撤销党内职务、留党察看或者开除党籍处分。</w:t>
      </w:r>
    </w:p>
    <w:p w14:paraId="2CBB2E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党员犯罪，被单处罚金的，依照前款规定处理。</w:t>
      </w:r>
    </w:p>
    <w:p w14:paraId="570E5D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del w:id="99">
        <w:r>
          <w:rPr>
            <w:rFonts w:hint="eastAsia" w:ascii="微软雅黑" w:hAnsi="微软雅黑" w:eastAsia="微软雅黑" w:cs="微软雅黑"/>
            <w:i w:val="0"/>
            <w:iCs w:val="0"/>
            <w:caps w:val="0"/>
            <w:strike/>
            <w:color w:val="FF0000"/>
            <w:spacing w:val="0"/>
            <w:sz w:val="21"/>
            <w:szCs w:val="21"/>
            <w:shd w:val="clear" w:fill="FFFFFF"/>
          </w:rPr>
          <w:delText>二</w:delText>
        </w:r>
      </w:del>
      <w:ins w:id="100">
        <w:r>
          <w:rPr>
            <w:rFonts w:hint="eastAsia" w:ascii="微软雅黑" w:hAnsi="微软雅黑" w:eastAsia="微软雅黑" w:cs="微软雅黑"/>
            <w:i w:val="0"/>
            <w:iCs w:val="0"/>
            <w:caps w:val="0"/>
            <w:color w:val="0000FF"/>
            <w:spacing w:val="0"/>
            <w:sz w:val="21"/>
            <w:szCs w:val="21"/>
            <w:u w:val="single"/>
            <w:shd w:val="clear" w:fill="FFFFFF"/>
          </w:rPr>
          <w:t>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党员犯罪，有下列情形之一的，应当给予开除党籍处分：</w:t>
      </w:r>
    </w:p>
    <w:p w14:paraId="7B6152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（一）因故意犯罪被依法判处刑法规定的主刑（含宣告缓刑）</w:t>
      </w:r>
      <w:del w:id="101">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C2C89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（二）被单处或者附加剥夺政治权利</w:t>
      </w:r>
      <w:del w:id="102">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D4640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（三）因过失犯罪，被依法判处三年以上（不含三年）有期徒刑</w:t>
      </w:r>
      <w:del w:id="103">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26042A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因过失犯罪被判处三年以下</w:t>
      </w:r>
      <w:del w:id="104">
        <w:r>
          <w:rPr>
            <w:rFonts w:hint="eastAsia" w:ascii="微软雅黑" w:hAnsi="微软雅黑" w:eastAsia="微软雅黑" w:cs="微软雅黑"/>
            <w:i w:val="0"/>
            <w:iCs w:val="0"/>
            <w:caps w:val="0"/>
            <w:strike/>
            <w:color w:val="FF0000"/>
            <w:spacing w:val="0"/>
            <w:sz w:val="21"/>
            <w:szCs w:val="21"/>
            <w:shd w:val="clear" w:fill="FFFFFF"/>
          </w:rPr>
          <w:delText>（含三年）</w:delText>
        </w:r>
      </w:del>
      <w:r>
        <w:rPr>
          <w:rFonts w:hint="eastAsia" w:ascii="微软雅黑" w:hAnsi="微软雅黑" w:eastAsia="微软雅黑" w:cs="微软雅黑"/>
          <w:i w:val="0"/>
          <w:iCs w:val="0"/>
          <w:caps w:val="0"/>
          <w:color w:val="333333"/>
          <w:spacing w:val="0"/>
          <w:sz w:val="21"/>
          <w:szCs w:val="21"/>
          <w:shd w:val="clear" w:fill="FFFFFF"/>
        </w:rPr>
        <w:t>有期徒刑或者被判处管制、拘役的，一般应当开除党籍。对于个别可以不开除党籍的，应当对照处分</w:t>
      </w:r>
      <w:ins w:id="105">
        <w:r>
          <w:rPr>
            <w:rFonts w:hint="eastAsia" w:ascii="微软雅黑" w:hAnsi="微软雅黑" w:eastAsia="微软雅黑" w:cs="微软雅黑"/>
            <w:i w:val="0"/>
            <w:iCs w:val="0"/>
            <w:caps w:val="0"/>
            <w:color w:val="0000FF"/>
            <w:spacing w:val="0"/>
            <w:sz w:val="21"/>
            <w:szCs w:val="21"/>
            <w:u w:val="single"/>
            <w:shd w:val="clear" w:fill="FFFFFF"/>
          </w:rPr>
          <w:t>违纪</w:t>
        </w:r>
      </w:ins>
      <w:r>
        <w:rPr>
          <w:rFonts w:hint="eastAsia" w:ascii="微软雅黑" w:hAnsi="微软雅黑" w:eastAsia="微软雅黑" w:cs="微软雅黑"/>
          <w:i w:val="0"/>
          <w:iCs w:val="0"/>
          <w:caps w:val="0"/>
          <w:color w:val="333333"/>
          <w:spacing w:val="0"/>
          <w:sz w:val="21"/>
          <w:szCs w:val="21"/>
          <w:shd w:val="clear" w:fill="FFFFFF"/>
        </w:rPr>
        <w:t>党员批准权限的规定，报请再上一级党组织批准。</w:t>
      </w:r>
    </w:p>
    <w:p w14:paraId="30DD87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del w:id="106">
        <w:r>
          <w:rPr>
            <w:rFonts w:hint="eastAsia" w:ascii="微软雅黑" w:hAnsi="微软雅黑" w:eastAsia="微软雅黑" w:cs="微软雅黑"/>
            <w:i w:val="0"/>
            <w:iCs w:val="0"/>
            <w:caps w:val="0"/>
            <w:strike/>
            <w:color w:val="FF0000"/>
            <w:spacing w:val="0"/>
            <w:sz w:val="21"/>
            <w:szCs w:val="21"/>
            <w:shd w:val="clear" w:fill="FFFFFF"/>
          </w:rPr>
          <w:delText>三</w:delText>
        </w:r>
      </w:del>
      <w:ins w:id="107">
        <w:r>
          <w:rPr>
            <w:rFonts w:hint="eastAsia" w:ascii="微软雅黑" w:hAnsi="微软雅黑" w:eastAsia="微软雅黑" w:cs="微软雅黑"/>
            <w:i w:val="0"/>
            <w:iCs w:val="0"/>
            <w:caps w:val="0"/>
            <w:color w:val="0000FF"/>
            <w:spacing w:val="0"/>
            <w:sz w:val="21"/>
            <w:szCs w:val="21"/>
            <w:u w:val="single"/>
            <w:shd w:val="clear" w:fill="FFFFFF"/>
          </w:rPr>
          <w:t>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党员依法受到刑事责任追究的，党组织应当根据司法机关的生效判决、裁定、决定及其认定的事实、性质和情节，依照本条例规定给予党纪处分，是公职人员的由监察机关给予相应政务处分</w:t>
      </w:r>
      <w:ins w:id="108">
        <w:r>
          <w:rPr>
            <w:rFonts w:hint="eastAsia" w:ascii="微软雅黑" w:hAnsi="微软雅黑" w:eastAsia="微软雅黑" w:cs="微软雅黑"/>
            <w:i w:val="0"/>
            <w:iCs w:val="0"/>
            <w:caps w:val="0"/>
            <w:color w:val="0000FF"/>
            <w:spacing w:val="0"/>
            <w:sz w:val="21"/>
            <w:szCs w:val="21"/>
            <w:u w:val="single"/>
            <w:shd w:val="clear" w:fill="FFFFFF"/>
          </w:rPr>
          <w:t>或者由任免机关（单位）给予相应处分</w:t>
        </w:r>
      </w:ins>
      <w:r>
        <w:rPr>
          <w:rFonts w:hint="eastAsia" w:ascii="微软雅黑" w:hAnsi="微软雅黑" w:eastAsia="微软雅黑" w:cs="微软雅黑"/>
          <w:i w:val="0"/>
          <w:iCs w:val="0"/>
          <w:caps w:val="0"/>
          <w:color w:val="333333"/>
          <w:spacing w:val="0"/>
          <w:sz w:val="21"/>
          <w:szCs w:val="21"/>
          <w:shd w:val="clear" w:fill="FFFFFF"/>
        </w:rPr>
        <w:t>。</w:t>
      </w:r>
    </w:p>
    <w:p w14:paraId="2E5A05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党员依法受到政务处分、</w:t>
      </w:r>
      <w:ins w:id="109">
        <w:r>
          <w:rPr>
            <w:rFonts w:hint="eastAsia" w:ascii="微软雅黑" w:hAnsi="微软雅黑" w:eastAsia="微软雅黑" w:cs="微软雅黑"/>
            <w:i w:val="0"/>
            <w:iCs w:val="0"/>
            <w:caps w:val="0"/>
            <w:color w:val="0000FF"/>
            <w:spacing w:val="0"/>
            <w:sz w:val="21"/>
            <w:szCs w:val="21"/>
            <w:u w:val="single"/>
            <w:shd w:val="clear" w:fill="FFFFFF"/>
          </w:rPr>
          <w:t>任免机关（单位）给予的处分、</w:t>
        </w:r>
      </w:ins>
      <w:r>
        <w:rPr>
          <w:rFonts w:hint="eastAsia" w:ascii="微软雅黑" w:hAnsi="微软雅黑" w:eastAsia="微软雅黑" w:cs="微软雅黑"/>
          <w:i w:val="0"/>
          <w:iCs w:val="0"/>
          <w:caps w:val="0"/>
          <w:color w:val="333333"/>
          <w:spacing w:val="0"/>
          <w:sz w:val="21"/>
          <w:szCs w:val="21"/>
          <w:shd w:val="clear" w:fill="FFFFFF"/>
        </w:rPr>
        <w:t>行政处罚，应当追究党纪责任的，党组织可以根据生效的</w:t>
      </w:r>
      <w:del w:id="110">
        <w:r>
          <w:rPr>
            <w:rFonts w:hint="eastAsia" w:ascii="微软雅黑" w:hAnsi="微软雅黑" w:eastAsia="微软雅黑" w:cs="微软雅黑"/>
            <w:i w:val="0"/>
            <w:iCs w:val="0"/>
            <w:caps w:val="0"/>
            <w:strike/>
            <w:color w:val="FF0000"/>
            <w:spacing w:val="0"/>
            <w:sz w:val="21"/>
            <w:szCs w:val="21"/>
            <w:shd w:val="clear" w:fill="FFFFFF"/>
          </w:rPr>
          <w:delText>政务</w:delText>
        </w:r>
      </w:del>
      <w:r>
        <w:rPr>
          <w:rFonts w:hint="eastAsia" w:ascii="微软雅黑" w:hAnsi="微软雅黑" w:eastAsia="微软雅黑" w:cs="微软雅黑"/>
          <w:i w:val="0"/>
          <w:iCs w:val="0"/>
          <w:caps w:val="0"/>
          <w:color w:val="333333"/>
          <w:spacing w:val="0"/>
          <w:sz w:val="21"/>
          <w:szCs w:val="21"/>
          <w:shd w:val="clear" w:fill="FFFFFF"/>
        </w:rPr>
        <w:t>处分、行政处罚决定认定的事实、性质和情节，经核实后依照规定给予</w:t>
      </w:r>
      <w:ins w:id="111">
        <w:r>
          <w:rPr>
            <w:rFonts w:hint="eastAsia" w:ascii="微软雅黑" w:hAnsi="微软雅黑" w:eastAsia="微软雅黑" w:cs="微软雅黑"/>
            <w:i w:val="0"/>
            <w:iCs w:val="0"/>
            <w:caps w:val="0"/>
            <w:color w:val="0000FF"/>
            <w:spacing w:val="0"/>
            <w:sz w:val="21"/>
            <w:szCs w:val="21"/>
            <w:u w:val="single"/>
            <w:shd w:val="clear" w:fill="FFFFFF"/>
          </w:rPr>
          <w:t>相应</w:t>
        </w:r>
      </w:ins>
      <w:r>
        <w:rPr>
          <w:rFonts w:hint="eastAsia" w:ascii="微软雅黑" w:hAnsi="微软雅黑" w:eastAsia="微软雅黑" w:cs="微软雅黑"/>
          <w:i w:val="0"/>
          <w:iCs w:val="0"/>
          <w:caps w:val="0"/>
          <w:color w:val="333333"/>
          <w:spacing w:val="0"/>
          <w:sz w:val="21"/>
          <w:szCs w:val="21"/>
          <w:shd w:val="clear" w:fill="FFFFFF"/>
        </w:rPr>
        <w:t>党纪处分或者组织处理。</w:t>
      </w:r>
      <w:ins w:id="112">
        <w:r>
          <w:rPr>
            <w:rFonts w:hint="eastAsia" w:ascii="微软雅黑" w:hAnsi="微软雅黑" w:eastAsia="微软雅黑" w:cs="微软雅黑"/>
            <w:i w:val="0"/>
            <w:iCs w:val="0"/>
            <w:caps w:val="0"/>
            <w:color w:val="0000FF"/>
            <w:spacing w:val="0"/>
            <w:sz w:val="21"/>
            <w:szCs w:val="21"/>
            <w:u w:val="single"/>
            <w:shd w:val="clear" w:fill="FFFFFF"/>
          </w:rPr>
          <w:t>其中，党员依法受到撤职以上处分的，应当依照本条例规定给予撤销党内职务以上处分。</w:t>
        </w:r>
      </w:ins>
    </w:p>
    <w:p w14:paraId="68D6B0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党员违反国家法律法规</w:t>
      </w:r>
      <w:del w:id="113">
        <w:r>
          <w:rPr>
            <w:rFonts w:hint="eastAsia" w:ascii="微软雅黑" w:hAnsi="微软雅黑" w:eastAsia="微软雅黑" w:cs="微软雅黑"/>
            <w:i w:val="0"/>
            <w:iCs w:val="0"/>
            <w:caps w:val="0"/>
            <w:strike/>
            <w:color w:val="FF0000"/>
            <w:spacing w:val="0"/>
            <w:sz w:val="21"/>
            <w:szCs w:val="21"/>
            <w:shd w:val="clear" w:fill="FFFFFF"/>
          </w:rPr>
          <w:delText>，违反</w:delText>
        </w:r>
      </w:del>
      <w:ins w:id="114">
        <w:r>
          <w:rPr>
            <w:rFonts w:hint="eastAsia" w:ascii="微软雅黑" w:hAnsi="微软雅黑" w:eastAsia="微软雅黑" w:cs="微软雅黑"/>
            <w:i w:val="0"/>
            <w:iCs w:val="0"/>
            <w:caps w:val="0"/>
            <w:color w:val="0000FF"/>
            <w:spacing w:val="0"/>
            <w:sz w:val="21"/>
            <w:szCs w:val="21"/>
            <w:u w:val="single"/>
            <w:shd w:val="clear" w:fill="FFFFFF"/>
          </w:rPr>
          <w:t>、</w:t>
        </w:r>
      </w:ins>
      <w:r>
        <w:rPr>
          <w:rFonts w:hint="eastAsia" w:ascii="微软雅黑" w:hAnsi="微软雅黑" w:eastAsia="微软雅黑" w:cs="微软雅黑"/>
          <w:i w:val="0"/>
          <w:iCs w:val="0"/>
          <w:caps w:val="0"/>
          <w:color w:val="333333"/>
          <w:spacing w:val="0"/>
          <w:sz w:val="21"/>
          <w:szCs w:val="21"/>
          <w:shd w:val="clear" w:fill="FFFFFF"/>
        </w:rPr>
        <w:t>企事业单位或者其他社会组织的规章制度受到其他</w:t>
      </w:r>
      <w:del w:id="115">
        <w:r>
          <w:rPr>
            <w:rFonts w:hint="eastAsia" w:ascii="微软雅黑" w:hAnsi="微软雅黑" w:eastAsia="微软雅黑" w:cs="微软雅黑"/>
            <w:i w:val="0"/>
            <w:iCs w:val="0"/>
            <w:caps w:val="0"/>
            <w:strike/>
            <w:color w:val="FF0000"/>
            <w:spacing w:val="0"/>
            <w:sz w:val="21"/>
            <w:szCs w:val="21"/>
            <w:shd w:val="clear" w:fill="FFFFFF"/>
          </w:rPr>
          <w:delText>纪律</w:delText>
        </w:r>
      </w:del>
      <w:r>
        <w:rPr>
          <w:rFonts w:hint="eastAsia" w:ascii="微软雅黑" w:hAnsi="微软雅黑" w:eastAsia="微软雅黑" w:cs="微软雅黑"/>
          <w:i w:val="0"/>
          <w:iCs w:val="0"/>
          <w:caps w:val="0"/>
          <w:color w:val="333333"/>
          <w:spacing w:val="0"/>
          <w:sz w:val="21"/>
          <w:szCs w:val="21"/>
          <w:shd w:val="clear" w:fill="FFFFFF"/>
        </w:rPr>
        <w:t>处分，应当追究党纪责任的，党组织在对有关方面认定的事实、性质和情节进行核实后，依照规定给予</w:t>
      </w:r>
      <w:ins w:id="116">
        <w:r>
          <w:rPr>
            <w:rFonts w:hint="eastAsia" w:ascii="微软雅黑" w:hAnsi="微软雅黑" w:eastAsia="微软雅黑" w:cs="微软雅黑"/>
            <w:i w:val="0"/>
            <w:iCs w:val="0"/>
            <w:caps w:val="0"/>
            <w:color w:val="0000FF"/>
            <w:spacing w:val="0"/>
            <w:sz w:val="21"/>
            <w:szCs w:val="21"/>
            <w:u w:val="single"/>
            <w:shd w:val="clear" w:fill="FFFFFF"/>
          </w:rPr>
          <w:t>相应</w:t>
        </w:r>
      </w:ins>
      <w:r>
        <w:rPr>
          <w:rFonts w:hint="eastAsia" w:ascii="微软雅黑" w:hAnsi="微软雅黑" w:eastAsia="微软雅黑" w:cs="微软雅黑"/>
          <w:i w:val="0"/>
          <w:iCs w:val="0"/>
          <w:caps w:val="0"/>
          <w:color w:val="333333"/>
          <w:spacing w:val="0"/>
          <w:sz w:val="21"/>
          <w:szCs w:val="21"/>
          <w:shd w:val="clear" w:fill="FFFFFF"/>
        </w:rPr>
        <w:t>党纪处分或者组织处理。</w:t>
      </w:r>
    </w:p>
    <w:p w14:paraId="426E2C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党组织作出党纪处分或者组织处理决定后，</w:t>
      </w:r>
      <w:ins w:id="117">
        <w:r>
          <w:rPr>
            <w:rFonts w:hint="eastAsia" w:ascii="微软雅黑" w:hAnsi="微软雅黑" w:eastAsia="微软雅黑" w:cs="微软雅黑"/>
            <w:i w:val="0"/>
            <w:iCs w:val="0"/>
            <w:caps w:val="0"/>
            <w:color w:val="0000FF"/>
            <w:spacing w:val="0"/>
            <w:sz w:val="21"/>
            <w:szCs w:val="21"/>
            <w:u w:val="single"/>
            <w:shd w:val="clear" w:fill="FFFFFF"/>
          </w:rPr>
          <w:t>监察机关、</w:t>
        </w:r>
      </w:ins>
      <w:r>
        <w:rPr>
          <w:rFonts w:hint="eastAsia" w:ascii="微软雅黑" w:hAnsi="微软雅黑" w:eastAsia="微软雅黑" w:cs="微软雅黑"/>
          <w:i w:val="0"/>
          <w:iCs w:val="0"/>
          <w:caps w:val="0"/>
          <w:color w:val="333333"/>
          <w:spacing w:val="0"/>
          <w:sz w:val="21"/>
          <w:szCs w:val="21"/>
          <w:shd w:val="clear" w:fill="FFFFFF"/>
        </w:rPr>
        <w:t>司法机关、行政机关等依法改变原生效判决、裁定、决定等，对原党纪处分或者组织处理决定产生影响的，党组织应当根据改变后的生效判决、裁定、决定等重新作出相应处理。</w:t>
      </w:r>
    </w:p>
    <w:p w14:paraId="031F18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第五章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其他规定</w:t>
      </w:r>
    </w:p>
    <w:p w14:paraId="0E1FC0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del w:id="118">
        <w:r>
          <w:rPr>
            <w:rFonts w:hint="eastAsia" w:ascii="微软雅黑" w:hAnsi="微软雅黑" w:eastAsia="微软雅黑" w:cs="微软雅黑"/>
            <w:i w:val="0"/>
            <w:iCs w:val="0"/>
            <w:caps w:val="0"/>
            <w:strike/>
            <w:color w:val="FF0000"/>
            <w:spacing w:val="0"/>
            <w:sz w:val="21"/>
            <w:szCs w:val="21"/>
            <w:shd w:val="clear" w:fill="FFFFFF"/>
          </w:rPr>
          <w:delText>四</w:delText>
        </w:r>
      </w:del>
      <w:ins w:id="119">
        <w:r>
          <w:rPr>
            <w:rFonts w:hint="eastAsia" w:ascii="微软雅黑" w:hAnsi="微软雅黑" w:eastAsia="微软雅黑" w:cs="微软雅黑"/>
            <w:i w:val="0"/>
            <w:iCs w:val="0"/>
            <w:caps w:val="0"/>
            <w:color w:val="0000FF"/>
            <w:spacing w:val="0"/>
            <w:sz w:val="21"/>
            <w:szCs w:val="21"/>
            <w:u w:val="single"/>
            <w:shd w:val="clear" w:fill="FFFFFF"/>
          </w:rPr>
          <w:t>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预备党员违犯党纪，情节较轻，可以保留预备党员资格的，党组织应当对其批评教育或者延长预备期；情节较重的，应当取消其预备党员资格。</w:t>
      </w:r>
    </w:p>
    <w:p w14:paraId="7B72E7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del w:id="120">
        <w:r>
          <w:rPr>
            <w:rFonts w:hint="eastAsia" w:ascii="微软雅黑" w:hAnsi="微软雅黑" w:eastAsia="微软雅黑" w:cs="微软雅黑"/>
            <w:i w:val="0"/>
            <w:iCs w:val="0"/>
            <w:caps w:val="0"/>
            <w:strike/>
            <w:color w:val="FF0000"/>
            <w:spacing w:val="0"/>
            <w:sz w:val="21"/>
            <w:szCs w:val="21"/>
            <w:shd w:val="clear" w:fill="FFFFFF"/>
          </w:rPr>
          <w:delText>五</w:delText>
        </w:r>
      </w:del>
      <w:ins w:id="121">
        <w:r>
          <w:rPr>
            <w:rFonts w:hint="eastAsia" w:ascii="微软雅黑" w:hAnsi="微软雅黑" w:eastAsia="微软雅黑" w:cs="微软雅黑"/>
            <w:i w:val="0"/>
            <w:iCs w:val="0"/>
            <w:caps w:val="0"/>
            <w:color w:val="0000FF"/>
            <w:spacing w:val="0"/>
            <w:sz w:val="21"/>
            <w:szCs w:val="21"/>
            <w:u w:val="single"/>
            <w:shd w:val="clear" w:fill="FFFFFF"/>
          </w:rPr>
          <w:t>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对违纪后下落不明的党员，应当区别情况作出处理：</w:t>
      </w:r>
    </w:p>
    <w:p w14:paraId="76C63C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（一）对有严重违纪行为，应当给予开除党籍处分的，党组织应当作出决定，开除其党籍；</w:t>
      </w:r>
    </w:p>
    <w:p w14:paraId="669DA7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（二）除前项规定的情况外，下落不明时间超过六个月的，党组织应当按照党章规定对其予以除名。</w:t>
      </w:r>
    </w:p>
    <w:p w14:paraId="73FFD1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del w:id="122">
        <w:r>
          <w:rPr>
            <w:rFonts w:hint="eastAsia" w:ascii="微软雅黑" w:hAnsi="微软雅黑" w:eastAsia="微软雅黑" w:cs="微软雅黑"/>
            <w:i w:val="0"/>
            <w:iCs w:val="0"/>
            <w:caps w:val="0"/>
            <w:strike/>
            <w:color w:val="FF0000"/>
            <w:spacing w:val="0"/>
            <w:sz w:val="21"/>
            <w:szCs w:val="21"/>
            <w:shd w:val="clear" w:fill="FFFFFF"/>
          </w:rPr>
          <w:delText>六</w:delText>
        </w:r>
      </w:del>
      <w:ins w:id="123">
        <w:r>
          <w:rPr>
            <w:rFonts w:hint="eastAsia" w:ascii="微软雅黑" w:hAnsi="微软雅黑" w:eastAsia="微软雅黑" w:cs="微软雅黑"/>
            <w:i w:val="0"/>
            <w:iCs w:val="0"/>
            <w:caps w:val="0"/>
            <w:color w:val="0000FF"/>
            <w:spacing w:val="0"/>
            <w:sz w:val="21"/>
            <w:szCs w:val="21"/>
            <w:u w:val="single"/>
            <w:shd w:val="clear" w:fill="FFFFFF"/>
          </w:rPr>
          <w:t>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违纪党员在党组织作出处分决定前死亡，或者在死亡之后发现其曾有严重违纪行为，对于应当给予开除党籍处分的，开除其党籍；对于应当给予留党察看以下</w:t>
      </w:r>
      <w:del w:id="124">
        <w:r>
          <w:rPr>
            <w:rFonts w:hint="eastAsia" w:ascii="微软雅黑" w:hAnsi="微软雅黑" w:eastAsia="微软雅黑" w:cs="微软雅黑"/>
            <w:i w:val="0"/>
            <w:iCs w:val="0"/>
            <w:caps w:val="0"/>
            <w:strike/>
            <w:color w:val="FF0000"/>
            <w:spacing w:val="0"/>
            <w:sz w:val="21"/>
            <w:szCs w:val="21"/>
            <w:shd w:val="clear" w:fill="FFFFFF"/>
          </w:rPr>
          <w:delText>（含留党察看）</w:delText>
        </w:r>
      </w:del>
      <w:r>
        <w:rPr>
          <w:rFonts w:hint="eastAsia" w:ascii="微软雅黑" w:hAnsi="微软雅黑" w:eastAsia="微软雅黑" w:cs="微软雅黑"/>
          <w:i w:val="0"/>
          <w:iCs w:val="0"/>
          <w:caps w:val="0"/>
          <w:color w:val="333333"/>
          <w:spacing w:val="0"/>
          <w:sz w:val="21"/>
          <w:szCs w:val="21"/>
          <w:shd w:val="clear" w:fill="FFFFFF"/>
        </w:rPr>
        <w:t>处分的，作出违犯党纪的书面结论和相应处理。</w:t>
      </w:r>
    </w:p>
    <w:p w14:paraId="3C4EB5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第三十</w:t>
      </w:r>
      <w:del w:id="125">
        <w:r>
          <w:rPr>
            <w:rFonts w:hint="eastAsia" w:ascii="微软雅黑" w:hAnsi="微软雅黑" w:eastAsia="微软雅黑" w:cs="微软雅黑"/>
            <w:i w:val="0"/>
            <w:iCs w:val="0"/>
            <w:caps w:val="0"/>
            <w:strike/>
            <w:color w:val="FF0000"/>
            <w:spacing w:val="0"/>
            <w:sz w:val="21"/>
            <w:szCs w:val="21"/>
            <w:shd w:val="clear" w:fill="FFFFFF"/>
          </w:rPr>
          <w:delText>七</w:delText>
        </w:r>
      </w:del>
      <w:ins w:id="126">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违纪行为有关责任人员的区分：</w:t>
      </w:r>
    </w:p>
    <w:p w14:paraId="3DD8A8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（一）直接责任者，是指在其职责范围内，不履行或者不正确履行自己的职责，对造成的损失或者后果起决定性作用的党员或者党员领导干部</w:t>
      </w:r>
      <w:del w:id="127">
        <w:r>
          <w:rPr>
            <w:rFonts w:hint="eastAsia" w:ascii="微软雅黑" w:hAnsi="微软雅黑" w:eastAsia="微软雅黑" w:cs="微软雅黑"/>
            <w:i w:val="0"/>
            <w:iCs w:val="0"/>
            <w:caps w:val="0"/>
            <w:strike/>
            <w:color w:val="FF0000"/>
            <w:spacing w:val="0"/>
            <w:sz w:val="21"/>
            <w:szCs w:val="21"/>
            <w:shd w:val="clear" w:fill="FFFFFF"/>
          </w:rPr>
          <w:delText>。</w:delText>
        </w:r>
      </w:del>
      <w:ins w:id="128">
        <w:r>
          <w:rPr>
            <w:rFonts w:hint="eastAsia" w:ascii="微软雅黑" w:hAnsi="微软雅黑" w:eastAsia="微软雅黑" w:cs="微软雅黑"/>
            <w:i w:val="0"/>
            <w:iCs w:val="0"/>
            <w:caps w:val="0"/>
            <w:color w:val="0000FF"/>
            <w:spacing w:val="0"/>
            <w:sz w:val="21"/>
            <w:szCs w:val="21"/>
            <w:u w:val="single"/>
            <w:shd w:val="clear" w:fill="FFFFFF"/>
          </w:rPr>
          <w:t>；</w:t>
        </w:r>
      </w:ins>
    </w:p>
    <w:p w14:paraId="4E2CF7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（二）主要领导责任者，是指在其职责范围内，对</w:t>
      </w:r>
      <w:del w:id="129">
        <w:r>
          <w:rPr>
            <w:rFonts w:hint="eastAsia" w:ascii="微软雅黑" w:hAnsi="微软雅黑" w:eastAsia="微软雅黑" w:cs="微软雅黑"/>
            <w:i w:val="0"/>
            <w:iCs w:val="0"/>
            <w:caps w:val="0"/>
            <w:strike/>
            <w:color w:val="FF0000"/>
            <w:spacing w:val="0"/>
            <w:sz w:val="21"/>
            <w:szCs w:val="21"/>
            <w:shd w:val="clear" w:fill="FFFFFF"/>
          </w:rPr>
          <w:delText>直接</w:delText>
        </w:r>
      </w:del>
      <w:r>
        <w:rPr>
          <w:rFonts w:hint="eastAsia" w:ascii="微软雅黑" w:hAnsi="微软雅黑" w:eastAsia="微软雅黑" w:cs="微软雅黑"/>
          <w:i w:val="0"/>
          <w:iCs w:val="0"/>
          <w:caps w:val="0"/>
          <w:color w:val="333333"/>
          <w:spacing w:val="0"/>
          <w:sz w:val="21"/>
          <w:szCs w:val="21"/>
          <w:shd w:val="clear" w:fill="FFFFFF"/>
        </w:rPr>
        <w:t>主管的工作不履行或者不正确履行职责，对造成的损失或者后果负直接领导责任的党员领导干部</w:t>
      </w:r>
      <w:del w:id="130">
        <w:r>
          <w:rPr>
            <w:rFonts w:hint="eastAsia" w:ascii="微软雅黑" w:hAnsi="微软雅黑" w:eastAsia="微软雅黑" w:cs="微软雅黑"/>
            <w:i w:val="0"/>
            <w:iCs w:val="0"/>
            <w:caps w:val="0"/>
            <w:strike/>
            <w:color w:val="FF0000"/>
            <w:spacing w:val="0"/>
            <w:sz w:val="21"/>
            <w:szCs w:val="21"/>
            <w:shd w:val="clear" w:fill="FFFFFF"/>
          </w:rPr>
          <w:delText>。</w:delText>
        </w:r>
      </w:del>
      <w:ins w:id="131">
        <w:r>
          <w:rPr>
            <w:rFonts w:hint="eastAsia" w:ascii="微软雅黑" w:hAnsi="微软雅黑" w:eastAsia="微软雅黑" w:cs="微软雅黑"/>
            <w:i w:val="0"/>
            <w:iCs w:val="0"/>
            <w:caps w:val="0"/>
            <w:color w:val="0000FF"/>
            <w:spacing w:val="0"/>
            <w:sz w:val="21"/>
            <w:szCs w:val="21"/>
            <w:u w:val="single"/>
            <w:shd w:val="clear" w:fill="FFFFFF"/>
          </w:rPr>
          <w:t>；</w:t>
        </w:r>
      </w:ins>
    </w:p>
    <w:p w14:paraId="2499F5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（三）重要领导责任者，是指在其职责范围内，对应管的工作或者参与决定的工作不履行或者不正确履行职责，对造成的损失或者后果负次要领导责任的党员领导干部。</w:t>
      </w:r>
    </w:p>
    <w:p w14:paraId="60FAE1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本条例所称领导责任者，包括主要领导责任者和重要领导责任者。</w:t>
      </w:r>
    </w:p>
    <w:p w14:paraId="43DFAD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132">
        <w:r>
          <w:rPr>
            <w:rFonts w:hint="eastAsia" w:ascii="微软雅黑" w:hAnsi="微软雅黑" w:eastAsia="微软雅黑" w:cs="微软雅黑"/>
            <w:i w:val="0"/>
            <w:iCs w:val="0"/>
            <w:caps w:val="0"/>
            <w:strike/>
            <w:color w:val="FF0000"/>
            <w:spacing w:val="0"/>
            <w:sz w:val="21"/>
            <w:szCs w:val="21"/>
            <w:shd w:val="clear" w:fill="FFFFFF"/>
          </w:rPr>
          <w:delText>三十八</w:delText>
        </w:r>
      </w:del>
      <w:ins w:id="133">
        <w:r>
          <w:rPr>
            <w:rFonts w:hint="eastAsia" w:ascii="微软雅黑" w:hAnsi="微软雅黑" w:eastAsia="微软雅黑" w:cs="微软雅黑"/>
            <w:i w:val="0"/>
            <w:iCs w:val="0"/>
            <w:caps w:val="0"/>
            <w:color w:val="0000FF"/>
            <w:spacing w:val="0"/>
            <w:sz w:val="21"/>
            <w:szCs w:val="21"/>
            <w:u w:val="single"/>
            <w:shd w:val="clear" w:fill="FFFFFF"/>
          </w:rPr>
          <w:t>四十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本条例所称主动交代，是指涉嫌违纪的党员在组织</w:t>
      </w:r>
      <w:del w:id="134">
        <w:r>
          <w:rPr>
            <w:rFonts w:hint="eastAsia" w:ascii="微软雅黑" w:hAnsi="微软雅黑" w:eastAsia="微软雅黑" w:cs="微软雅黑"/>
            <w:i w:val="0"/>
            <w:iCs w:val="0"/>
            <w:caps w:val="0"/>
            <w:strike/>
            <w:color w:val="FF0000"/>
            <w:spacing w:val="0"/>
            <w:sz w:val="21"/>
            <w:szCs w:val="21"/>
            <w:shd w:val="clear" w:fill="FFFFFF"/>
          </w:rPr>
          <w:delText>初核</w:delText>
        </w:r>
      </w:del>
      <w:ins w:id="135">
        <w:r>
          <w:rPr>
            <w:rFonts w:hint="eastAsia" w:ascii="微软雅黑" w:hAnsi="微软雅黑" w:eastAsia="微软雅黑" w:cs="微软雅黑"/>
            <w:i w:val="0"/>
            <w:iCs w:val="0"/>
            <w:caps w:val="0"/>
            <w:color w:val="0000FF"/>
            <w:spacing w:val="0"/>
            <w:sz w:val="21"/>
            <w:szCs w:val="21"/>
            <w:u w:val="single"/>
            <w:shd w:val="clear" w:fill="FFFFFF"/>
          </w:rPr>
          <w:t>谈话函询、初步核实</w:t>
        </w:r>
      </w:ins>
      <w:r>
        <w:rPr>
          <w:rFonts w:hint="eastAsia" w:ascii="微软雅黑" w:hAnsi="微软雅黑" w:eastAsia="微软雅黑" w:cs="微软雅黑"/>
          <w:i w:val="0"/>
          <w:iCs w:val="0"/>
          <w:caps w:val="0"/>
          <w:color w:val="333333"/>
          <w:spacing w:val="0"/>
          <w:sz w:val="21"/>
          <w:szCs w:val="21"/>
          <w:shd w:val="clear" w:fill="FFFFFF"/>
        </w:rPr>
        <w:t>前向有关组织交代自己的问题，或者在</w:t>
      </w:r>
      <w:del w:id="136">
        <w:r>
          <w:rPr>
            <w:rFonts w:hint="eastAsia" w:ascii="微软雅黑" w:hAnsi="微软雅黑" w:eastAsia="微软雅黑" w:cs="微软雅黑"/>
            <w:i w:val="0"/>
            <w:iCs w:val="0"/>
            <w:caps w:val="0"/>
            <w:strike/>
            <w:color w:val="FF0000"/>
            <w:spacing w:val="0"/>
            <w:sz w:val="21"/>
            <w:szCs w:val="21"/>
            <w:shd w:val="clear" w:fill="FFFFFF"/>
          </w:rPr>
          <w:delText>初核</w:delText>
        </w:r>
      </w:del>
      <w:ins w:id="137">
        <w:r>
          <w:rPr>
            <w:rFonts w:hint="eastAsia" w:ascii="微软雅黑" w:hAnsi="微软雅黑" w:eastAsia="微软雅黑" w:cs="微软雅黑"/>
            <w:i w:val="0"/>
            <w:iCs w:val="0"/>
            <w:caps w:val="0"/>
            <w:color w:val="0000FF"/>
            <w:spacing w:val="0"/>
            <w:sz w:val="21"/>
            <w:szCs w:val="21"/>
            <w:u w:val="single"/>
            <w:shd w:val="clear" w:fill="FFFFFF"/>
          </w:rPr>
          <w:t>谈话函询、初步核实</w:t>
        </w:r>
      </w:ins>
      <w:r>
        <w:rPr>
          <w:rFonts w:hint="eastAsia" w:ascii="微软雅黑" w:hAnsi="微软雅黑" w:eastAsia="微软雅黑" w:cs="微软雅黑"/>
          <w:i w:val="0"/>
          <w:iCs w:val="0"/>
          <w:caps w:val="0"/>
          <w:color w:val="333333"/>
          <w:spacing w:val="0"/>
          <w:sz w:val="21"/>
          <w:szCs w:val="21"/>
          <w:shd w:val="clear" w:fill="FFFFFF"/>
        </w:rPr>
        <w:t>和立案审查</w:t>
      </w:r>
      <w:del w:id="138">
        <w:r>
          <w:rPr>
            <w:rFonts w:hint="eastAsia" w:ascii="微软雅黑" w:hAnsi="微软雅黑" w:eastAsia="微软雅黑" w:cs="微软雅黑"/>
            <w:i w:val="0"/>
            <w:iCs w:val="0"/>
            <w:caps w:val="0"/>
            <w:strike/>
            <w:color w:val="FF0000"/>
            <w:spacing w:val="0"/>
            <w:sz w:val="21"/>
            <w:szCs w:val="21"/>
            <w:shd w:val="clear" w:fill="FFFFFF"/>
          </w:rPr>
          <w:delText>其问题</w:delText>
        </w:r>
      </w:del>
      <w:r>
        <w:rPr>
          <w:rFonts w:hint="eastAsia" w:ascii="微软雅黑" w:hAnsi="微软雅黑" w:eastAsia="微软雅黑" w:cs="微软雅黑"/>
          <w:i w:val="0"/>
          <w:iCs w:val="0"/>
          <w:caps w:val="0"/>
          <w:color w:val="333333"/>
          <w:spacing w:val="0"/>
          <w:sz w:val="21"/>
          <w:szCs w:val="21"/>
          <w:shd w:val="clear" w:fill="FFFFFF"/>
        </w:rPr>
        <w:t>期间交代组织未掌握的问题。</w:t>
      </w:r>
    </w:p>
    <w:p w14:paraId="275E6F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39">
        <w:r>
          <w:rPr>
            <w:rFonts w:hint="eastAsia" w:ascii="微软雅黑" w:hAnsi="微软雅黑" w:eastAsia="微软雅黑" w:cs="微软雅黑"/>
            <w:i w:val="0"/>
            <w:iCs w:val="0"/>
            <w:caps w:val="0"/>
            <w:color w:val="0000FF"/>
            <w:spacing w:val="0"/>
            <w:sz w:val="21"/>
            <w:szCs w:val="21"/>
            <w:u w:val="single"/>
            <w:shd w:val="clear" w:fill="FFFFFF"/>
          </w:rPr>
          <w:t>第四十一条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140">
        <w:r>
          <w:rPr>
            <w:rFonts w:hint="eastAsia" w:ascii="微软雅黑" w:hAnsi="微软雅黑" w:eastAsia="微软雅黑" w:cs="微软雅黑"/>
            <w:i w:val="0"/>
            <w:iCs w:val="0"/>
            <w:caps w:val="0"/>
            <w:color w:val="0000FF"/>
            <w:spacing w:val="0"/>
            <w:sz w:val="21"/>
            <w:szCs w:val="21"/>
            <w:u w:val="single"/>
            <w:shd w:val="clear" w:fill="FFFFFF"/>
          </w:rPr>
          <w:t>担任职级、单独职务序列等级的党员干部违犯党纪受到处分，需要对其职级、单独职务序列等级进行调整的，参照本条例关于党外职务的规定执行。</w:t>
        </w:r>
      </w:ins>
    </w:p>
    <w:p w14:paraId="429AFC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141">
        <w:r>
          <w:rPr>
            <w:rFonts w:hint="eastAsia" w:ascii="微软雅黑" w:hAnsi="微软雅黑" w:eastAsia="微软雅黑" w:cs="微软雅黑"/>
            <w:i w:val="0"/>
            <w:iCs w:val="0"/>
            <w:caps w:val="0"/>
            <w:strike/>
            <w:color w:val="FF0000"/>
            <w:spacing w:val="0"/>
            <w:sz w:val="21"/>
            <w:szCs w:val="21"/>
            <w:shd w:val="clear" w:fill="FFFFFF"/>
          </w:rPr>
          <w:delText>三十九</w:delText>
        </w:r>
      </w:del>
      <w:ins w:id="142">
        <w:r>
          <w:rPr>
            <w:rFonts w:hint="eastAsia" w:ascii="微软雅黑" w:hAnsi="微软雅黑" w:eastAsia="微软雅黑" w:cs="微软雅黑"/>
            <w:i w:val="0"/>
            <w:iCs w:val="0"/>
            <w:caps w:val="0"/>
            <w:color w:val="0000FF"/>
            <w:spacing w:val="0"/>
            <w:sz w:val="21"/>
            <w:szCs w:val="21"/>
            <w:u w:val="single"/>
            <w:shd w:val="clear" w:fill="FFFFFF"/>
          </w:rPr>
          <w:t>四十二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计算经济损失</w:t>
      </w:r>
      <w:r>
        <w:rPr>
          <w:rFonts w:hint="eastAsia" w:ascii="微软雅黑" w:hAnsi="微软雅黑" w:eastAsia="微软雅黑" w:cs="微软雅黑"/>
          <w:i w:val="0"/>
          <w:iCs w:val="0"/>
          <w:caps w:val="0"/>
          <w:color w:val="FF0000"/>
          <w:spacing w:val="0"/>
          <w:sz w:val="21"/>
          <w:szCs w:val="21"/>
          <w:shd w:val="clear" w:fill="FFFFFF"/>
        </w:rPr>
        <w:t>主要计算直接经济损失。直接经济损失，是指与违纪行为有直接因果关系而造成财产损失的实际价值</w:t>
      </w:r>
      <w:ins w:id="143">
        <w:r>
          <w:rPr>
            <w:rFonts w:hint="eastAsia" w:ascii="微软雅黑" w:hAnsi="微软雅黑" w:eastAsia="微软雅黑" w:cs="微软雅黑"/>
            <w:i w:val="0"/>
            <w:iCs w:val="0"/>
            <w:caps w:val="0"/>
            <w:color w:val="0000FF"/>
            <w:spacing w:val="0"/>
            <w:sz w:val="21"/>
            <w:szCs w:val="21"/>
            <w:u w:val="single"/>
            <w:shd w:val="clear" w:fill="FFFFFF"/>
          </w:rPr>
          <w:t>应当计算立案时已经实际造成的全部财产损失，包括为挽回违纪行为所造成损失而支付的各种开支、费用。立案后至处理前持续发生的经济损失，应当一并计算在内</w:t>
        </w:r>
      </w:ins>
      <w:r>
        <w:rPr>
          <w:rFonts w:hint="eastAsia" w:ascii="微软雅黑" w:hAnsi="微软雅黑" w:eastAsia="微软雅黑" w:cs="微软雅黑"/>
          <w:i w:val="0"/>
          <w:iCs w:val="0"/>
          <w:caps w:val="0"/>
          <w:color w:val="333333"/>
          <w:spacing w:val="0"/>
          <w:sz w:val="21"/>
          <w:szCs w:val="21"/>
          <w:shd w:val="clear" w:fill="FFFFFF"/>
        </w:rPr>
        <w:t>。</w:t>
      </w:r>
    </w:p>
    <w:p w14:paraId="619066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第四十</w:t>
      </w:r>
      <w:ins w:id="144">
        <w:r>
          <w:rPr>
            <w:rFonts w:hint="eastAsia" w:ascii="微软雅黑" w:hAnsi="微软雅黑" w:eastAsia="微软雅黑" w:cs="微软雅黑"/>
            <w:i w:val="0"/>
            <w:iCs w:val="0"/>
            <w:caps w:val="0"/>
            <w:color w:val="0000FF"/>
            <w:spacing w:val="0"/>
            <w:sz w:val="21"/>
            <w:szCs w:val="21"/>
            <w:u w:val="single"/>
            <w:shd w:val="clear" w:fill="FFFFFF"/>
          </w:rPr>
          <w:t>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对于违纪行为所获得的经济利益，应当收缴或者责令退赔。</w:t>
      </w:r>
      <w:ins w:id="145">
        <w:r>
          <w:rPr>
            <w:rFonts w:hint="eastAsia" w:ascii="微软雅黑" w:hAnsi="微软雅黑" w:eastAsia="微软雅黑" w:cs="微软雅黑"/>
            <w:i w:val="0"/>
            <w:iCs w:val="0"/>
            <w:caps w:val="0"/>
            <w:color w:val="0000FF"/>
            <w:spacing w:val="0"/>
            <w:sz w:val="21"/>
            <w:szCs w:val="21"/>
            <w:u w:val="single"/>
            <w:shd w:val="clear" w:fill="FFFFFF"/>
          </w:rPr>
          <w:t>对于主动上交的违纪所得和经济损失赔偿，应当予以接收，并按照规定收缴或者返还有关单位、个人。</w:t>
        </w:r>
      </w:ins>
    </w:p>
    <w:p w14:paraId="3DF4B4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对于违纪行为所获得的职务、</w:t>
      </w:r>
      <w:ins w:id="146">
        <w:r>
          <w:rPr>
            <w:rFonts w:hint="eastAsia" w:ascii="微软雅黑" w:hAnsi="微软雅黑" w:eastAsia="微软雅黑" w:cs="微软雅黑"/>
            <w:i w:val="0"/>
            <w:iCs w:val="0"/>
            <w:caps w:val="0"/>
            <w:color w:val="0000FF"/>
            <w:spacing w:val="0"/>
            <w:sz w:val="21"/>
            <w:szCs w:val="21"/>
            <w:u w:val="single"/>
            <w:shd w:val="clear" w:fill="FFFFFF"/>
          </w:rPr>
          <w:t>职级、</w:t>
        </w:r>
      </w:ins>
      <w:r>
        <w:rPr>
          <w:rFonts w:hint="eastAsia" w:ascii="微软雅黑" w:hAnsi="微软雅黑" w:eastAsia="微软雅黑" w:cs="微软雅黑"/>
          <w:i w:val="0"/>
          <w:iCs w:val="0"/>
          <w:caps w:val="0"/>
          <w:color w:val="333333"/>
          <w:spacing w:val="0"/>
          <w:sz w:val="21"/>
          <w:szCs w:val="21"/>
          <w:shd w:val="clear" w:fill="FFFFFF"/>
        </w:rPr>
        <w:t>职称、学历、学位、奖励、资格等其他利益，应当由承办案件的纪检机关或者由其上级纪检机关建议有关组织、部门、单位按照规定予以纠正。</w:t>
      </w:r>
    </w:p>
    <w:p w14:paraId="46D1A6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对于依照本条例第三十</w:t>
      </w:r>
      <w:del w:id="147">
        <w:r>
          <w:rPr>
            <w:rFonts w:hint="eastAsia" w:ascii="微软雅黑" w:hAnsi="微软雅黑" w:eastAsia="微软雅黑" w:cs="微软雅黑"/>
            <w:i w:val="0"/>
            <w:iCs w:val="0"/>
            <w:caps w:val="0"/>
            <w:strike/>
            <w:color w:val="FF0000"/>
            <w:spacing w:val="0"/>
            <w:sz w:val="21"/>
            <w:szCs w:val="21"/>
            <w:shd w:val="clear" w:fill="FFFFFF"/>
          </w:rPr>
          <w:delText>五</w:delText>
        </w:r>
      </w:del>
      <w:ins w:id="148">
        <w:r>
          <w:rPr>
            <w:rFonts w:hint="eastAsia" w:ascii="微软雅黑" w:hAnsi="微软雅黑" w:eastAsia="微软雅黑" w:cs="微软雅黑"/>
            <w:i w:val="0"/>
            <w:iCs w:val="0"/>
            <w:caps w:val="0"/>
            <w:color w:val="0000FF"/>
            <w:spacing w:val="0"/>
            <w:sz w:val="21"/>
            <w:szCs w:val="21"/>
            <w:u w:val="single"/>
            <w:shd w:val="clear" w:fill="FFFFFF"/>
          </w:rPr>
          <w:t>七</w:t>
        </w:r>
      </w:ins>
      <w:r>
        <w:rPr>
          <w:rFonts w:hint="eastAsia" w:ascii="微软雅黑" w:hAnsi="微软雅黑" w:eastAsia="微软雅黑" w:cs="微软雅黑"/>
          <w:i w:val="0"/>
          <w:iCs w:val="0"/>
          <w:caps w:val="0"/>
          <w:color w:val="333333"/>
          <w:spacing w:val="0"/>
          <w:sz w:val="21"/>
          <w:szCs w:val="21"/>
          <w:shd w:val="clear" w:fill="FFFFFF"/>
        </w:rPr>
        <w:t>条、第三十</w:t>
      </w:r>
      <w:del w:id="149">
        <w:r>
          <w:rPr>
            <w:rFonts w:hint="eastAsia" w:ascii="微软雅黑" w:hAnsi="微软雅黑" w:eastAsia="微软雅黑" w:cs="微软雅黑"/>
            <w:i w:val="0"/>
            <w:iCs w:val="0"/>
            <w:caps w:val="0"/>
            <w:strike/>
            <w:color w:val="FF0000"/>
            <w:spacing w:val="0"/>
            <w:sz w:val="21"/>
            <w:szCs w:val="21"/>
            <w:shd w:val="clear" w:fill="FFFFFF"/>
          </w:rPr>
          <w:delText>六</w:delText>
        </w:r>
      </w:del>
      <w:ins w:id="150">
        <w:r>
          <w:rPr>
            <w:rFonts w:hint="eastAsia" w:ascii="微软雅黑" w:hAnsi="微软雅黑" w:eastAsia="微软雅黑" w:cs="微软雅黑"/>
            <w:i w:val="0"/>
            <w:iCs w:val="0"/>
            <w:caps w:val="0"/>
            <w:color w:val="0000FF"/>
            <w:spacing w:val="0"/>
            <w:sz w:val="21"/>
            <w:szCs w:val="21"/>
            <w:u w:val="single"/>
            <w:shd w:val="clear" w:fill="FFFFFF"/>
          </w:rPr>
          <w:t>八</w:t>
        </w:r>
      </w:ins>
      <w:r>
        <w:rPr>
          <w:rFonts w:hint="eastAsia" w:ascii="微软雅黑" w:hAnsi="微软雅黑" w:eastAsia="微软雅黑" w:cs="微软雅黑"/>
          <w:i w:val="0"/>
          <w:iCs w:val="0"/>
          <w:caps w:val="0"/>
          <w:color w:val="333333"/>
          <w:spacing w:val="0"/>
          <w:sz w:val="21"/>
          <w:szCs w:val="21"/>
          <w:shd w:val="clear" w:fill="FFFFFF"/>
        </w:rPr>
        <w:t>条规定处理的党员，经调查确属其实施违纪行为获得的利益，依照本条规定处理。</w:t>
      </w:r>
    </w:p>
    <w:p w14:paraId="4AF70E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第四十</w:t>
      </w:r>
      <w:del w:id="151">
        <w:r>
          <w:rPr>
            <w:rFonts w:hint="eastAsia" w:ascii="微软雅黑" w:hAnsi="微软雅黑" w:eastAsia="微软雅黑" w:cs="微软雅黑"/>
            <w:i w:val="0"/>
            <w:iCs w:val="0"/>
            <w:caps w:val="0"/>
            <w:strike/>
            <w:color w:val="FF0000"/>
            <w:spacing w:val="0"/>
            <w:sz w:val="21"/>
            <w:szCs w:val="21"/>
            <w:shd w:val="clear" w:fill="FFFFFF"/>
          </w:rPr>
          <w:delText>一</w:delText>
        </w:r>
      </w:del>
      <w:ins w:id="152">
        <w:r>
          <w:rPr>
            <w:rFonts w:hint="eastAsia" w:ascii="微软雅黑" w:hAnsi="微软雅黑" w:eastAsia="微软雅黑" w:cs="微软雅黑"/>
            <w:i w:val="0"/>
            <w:iCs w:val="0"/>
            <w:caps w:val="0"/>
            <w:color w:val="0000FF"/>
            <w:spacing w:val="0"/>
            <w:sz w:val="21"/>
            <w:szCs w:val="21"/>
            <w:u w:val="single"/>
            <w:shd w:val="clear" w:fill="FFFFFF"/>
          </w:rPr>
          <w:t>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w:t>
      </w:r>
      <w:del w:id="153">
        <w:r>
          <w:rPr>
            <w:rFonts w:hint="eastAsia" w:ascii="微软雅黑" w:hAnsi="微软雅黑" w:eastAsia="微软雅黑" w:cs="微软雅黑"/>
            <w:i w:val="0"/>
            <w:iCs w:val="0"/>
            <w:caps w:val="0"/>
            <w:strike/>
            <w:color w:val="FF0000"/>
            <w:spacing w:val="0"/>
            <w:sz w:val="21"/>
            <w:szCs w:val="21"/>
            <w:shd w:val="clear" w:fill="FFFFFF"/>
          </w:rPr>
          <w:delText>（含撤销党内职务）</w:delText>
        </w:r>
      </w:del>
      <w:r>
        <w:rPr>
          <w:rFonts w:hint="eastAsia" w:ascii="微软雅黑" w:hAnsi="微软雅黑" w:eastAsia="微软雅黑" w:cs="微软雅黑"/>
          <w:i w:val="0"/>
          <w:iCs w:val="0"/>
          <w:caps w:val="0"/>
          <w:color w:val="333333"/>
          <w:spacing w:val="0"/>
          <w:sz w:val="21"/>
          <w:szCs w:val="21"/>
          <w:shd w:val="clear" w:fill="FFFFFF"/>
        </w:rPr>
        <w:t>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03135C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第四十</w:t>
      </w:r>
      <w:del w:id="154">
        <w:r>
          <w:rPr>
            <w:rFonts w:hint="eastAsia" w:ascii="微软雅黑" w:hAnsi="微软雅黑" w:eastAsia="微软雅黑" w:cs="微软雅黑"/>
            <w:i w:val="0"/>
            <w:iCs w:val="0"/>
            <w:caps w:val="0"/>
            <w:strike/>
            <w:color w:val="FF0000"/>
            <w:spacing w:val="0"/>
            <w:sz w:val="21"/>
            <w:szCs w:val="21"/>
            <w:shd w:val="clear" w:fill="FFFFFF"/>
          </w:rPr>
          <w:delText>二</w:delText>
        </w:r>
      </w:del>
      <w:ins w:id="155">
        <w:r>
          <w:rPr>
            <w:rFonts w:hint="eastAsia" w:ascii="微软雅黑" w:hAnsi="微软雅黑" w:eastAsia="微软雅黑" w:cs="微软雅黑"/>
            <w:i w:val="0"/>
            <w:iCs w:val="0"/>
            <w:caps w:val="0"/>
            <w:color w:val="0000FF"/>
            <w:spacing w:val="0"/>
            <w:sz w:val="21"/>
            <w:szCs w:val="21"/>
            <w:u w:val="single"/>
            <w:shd w:val="clear" w:fill="FFFFFF"/>
          </w:rPr>
          <w:t>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执行党纪处分决定的机关或者受处分党员所在单位，应当在六个月内将处分决定的执行情况向作出或者批准处分决定的机关报告。</w:t>
      </w:r>
    </w:p>
    <w:p w14:paraId="69E8A4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党员对所受党纪处分不服的，可以依照党章及有关规定提出申诉。</w:t>
      </w:r>
    </w:p>
    <w:p w14:paraId="26A92B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56">
        <w:r>
          <w:rPr>
            <w:rFonts w:hint="eastAsia" w:ascii="微软雅黑" w:hAnsi="微软雅黑" w:eastAsia="微软雅黑" w:cs="微软雅黑"/>
            <w:i w:val="0"/>
            <w:iCs w:val="0"/>
            <w:caps w:val="0"/>
            <w:color w:val="0000FF"/>
            <w:spacing w:val="0"/>
            <w:sz w:val="21"/>
            <w:szCs w:val="21"/>
            <w:u w:val="single"/>
            <w:shd w:val="clear" w:fill="FFFFFF"/>
          </w:rPr>
          <w:t>第四十六条   党员因违犯党纪受到处分，影响期满后，党组织无需取消对其的处分。</w:t>
        </w:r>
      </w:ins>
    </w:p>
    <w:p w14:paraId="4CDC5A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57">
        <w:r>
          <w:rPr>
            <w:rFonts w:hint="eastAsia" w:ascii="微软雅黑" w:hAnsi="微软雅黑" w:eastAsia="微软雅黑" w:cs="微软雅黑"/>
            <w:i w:val="0"/>
            <w:iCs w:val="0"/>
            <w:caps w:val="0"/>
            <w:color w:val="0000FF"/>
            <w:spacing w:val="0"/>
            <w:sz w:val="21"/>
            <w:szCs w:val="21"/>
            <w:u w:val="single"/>
            <w:shd w:val="clear" w:fill="FFFFFF"/>
          </w:rPr>
          <w:t>第四十七条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158">
        <w:r>
          <w:rPr>
            <w:rFonts w:hint="eastAsia" w:ascii="微软雅黑" w:hAnsi="微软雅黑" w:eastAsia="微软雅黑" w:cs="微软雅黑"/>
            <w:i w:val="0"/>
            <w:iCs w:val="0"/>
            <w:caps w:val="0"/>
            <w:color w:val="0000FF"/>
            <w:spacing w:val="0"/>
            <w:sz w:val="21"/>
            <w:szCs w:val="21"/>
            <w:u w:val="single"/>
            <w:shd w:val="clear" w:fill="FFFFFF"/>
          </w:rPr>
          <w:t>本条例所称以上、以下，除有特别标明外均含本级、本数。</w:t>
        </w:r>
      </w:ins>
    </w:p>
    <w:p w14:paraId="53F9CB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第四十</w:t>
      </w:r>
      <w:del w:id="159">
        <w:r>
          <w:rPr>
            <w:rFonts w:hint="eastAsia" w:ascii="微软雅黑" w:hAnsi="微软雅黑" w:eastAsia="微软雅黑" w:cs="微软雅黑"/>
            <w:i w:val="0"/>
            <w:iCs w:val="0"/>
            <w:caps w:val="0"/>
            <w:strike/>
            <w:color w:val="FF0000"/>
            <w:spacing w:val="0"/>
            <w:sz w:val="21"/>
            <w:szCs w:val="21"/>
            <w:shd w:val="clear" w:fill="FFFFFF"/>
          </w:rPr>
          <w:delText>三</w:delText>
        </w:r>
      </w:del>
      <w:ins w:id="160">
        <w:r>
          <w:rPr>
            <w:rFonts w:hint="eastAsia" w:ascii="微软雅黑" w:hAnsi="微软雅黑" w:eastAsia="微软雅黑" w:cs="微软雅黑"/>
            <w:i w:val="0"/>
            <w:iCs w:val="0"/>
            <w:caps w:val="0"/>
            <w:color w:val="0000FF"/>
            <w:spacing w:val="0"/>
            <w:sz w:val="21"/>
            <w:szCs w:val="21"/>
            <w:u w:val="single"/>
            <w:shd w:val="clear" w:fill="FFFFFF"/>
          </w:rPr>
          <w:t>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本条例总则适用于有党纪处分规定的其他党内法规，但是中共中央发布或者批准发布的其他党内法规有特别规定的除外。</w:t>
      </w:r>
    </w:p>
    <w:p w14:paraId="38C355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i w:val="0"/>
          <w:iCs w:val="0"/>
          <w:caps w:val="0"/>
          <w:color w:val="333333"/>
          <w:spacing w:val="0"/>
          <w:sz w:val="21"/>
          <w:szCs w:val="21"/>
          <w:shd w:val="clear" w:fill="FFFFFF"/>
        </w:rPr>
        <w:t>第二编</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分则</w:t>
      </w:r>
    </w:p>
    <w:p w14:paraId="29112B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第六章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对违反政治纪律行为的处分</w:t>
      </w:r>
    </w:p>
    <w:p w14:paraId="153CA5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第四十</w:t>
      </w:r>
      <w:del w:id="161">
        <w:r>
          <w:rPr>
            <w:rFonts w:hint="eastAsia" w:ascii="微软雅黑" w:hAnsi="微软雅黑" w:eastAsia="微软雅黑" w:cs="微软雅黑"/>
            <w:i w:val="0"/>
            <w:iCs w:val="0"/>
            <w:caps w:val="0"/>
            <w:strike/>
            <w:color w:val="FF0000"/>
            <w:spacing w:val="0"/>
            <w:sz w:val="21"/>
            <w:szCs w:val="21"/>
            <w:shd w:val="clear" w:fill="FFFFFF"/>
          </w:rPr>
          <w:delText>四</w:delText>
        </w:r>
      </w:del>
      <w:ins w:id="162">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在重大原则问题上不同党中央保持一致且有实际言论、行为或者造成不良后果的，给予警告或者严重警告处分；情节较重的，给予撤销党内职务或者留党察看处分；情节严重的，给予开除党籍处分。</w:t>
      </w:r>
    </w:p>
    <w:p w14:paraId="419F42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163">
        <w:r>
          <w:rPr>
            <w:rFonts w:hint="eastAsia" w:ascii="微软雅黑" w:hAnsi="微软雅黑" w:eastAsia="微软雅黑" w:cs="微软雅黑"/>
            <w:i w:val="0"/>
            <w:iCs w:val="0"/>
            <w:caps w:val="0"/>
            <w:strike/>
            <w:color w:val="FF0000"/>
            <w:spacing w:val="0"/>
            <w:sz w:val="21"/>
            <w:szCs w:val="21"/>
            <w:shd w:val="clear" w:fill="FFFFFF"/>
          </w:rPr>
          <w:delText>四十</w:delText>
        </w:r>
      </w:del>
      <w:r>
        <w:rPr>
          <w:rFonts w:hint="eastAsia" w:ascii="微软雅黑" w:hAnsi="微软雅黑" w:eastAsia="微软雅黑" w:cs="微软雅黑"/>
          <w:i w:val="0"/>
          <w:iCs w:val="0"/>
          <w:caps w:val="0"/>
          <w:color w:val="333333"/>
          <w:spacing w:val="0"/>
          <w:sz w:val="21"/>
          <w:szCs w:val="21"/>
          <w:shd w:val="clear" w:fill="FFFFFF"/>
        </w:rPr>
        <w:t>五</w:t>
      </w:r>
      <w:ins w:id="164">
        <w:r>
          <w:rPr>
            <w:rFonts w:hint="eastAsia" w:ascii="微软雅黑" w:hAnsi="微软雅黑" w:eastAsia="微软雅黑" w:cs="微软雅黑"/>
            <w:i w:val="0"/>
            <w:iCs w:val="0"/>
            <w:caps w:val="0"/>
            <w:color w:val="0000FF"/>
            <w:spacing w:val="0"/>
            <w:sz w:val="21"/>
            <w:szCs w:val="21"/>
            <w:u w:val="single"/>
            <w:shd w:val="clear" w:fill="FFFFFF"/>
          </w:rPr>
          <w:t>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通过网络、广播、电视、报刊、传单、书籍等，或者利用讲座、论坛、报告会、座谈会等方式，公开发表坚持资产阶级自由化立场、反对四项基本原则，反对党的改革开放决策的文章、演说、宣言、声明等的，给予开除党籍处分。</w:t>
      </w:r>
    </w:p>
    <w:p w14:paraId="186871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发布、播出、刊登、出版前款所列文章、演说、宣言、声明等或者为上述行为提供方便条件的，对直接责任者和领导责任者，给予严重警告或者撤销党内职务处分；情节严重的，给予留党察看或者开除党籍处分。</w:t>
      </w:r>
    </w:p>
    <w:p w14:paraId="379746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165">
        <w:r>
          <w:rPr>
            <w:rFonts w:hint="eastAsia" w:ascii="微软雅黑" w:hAnsi="微软雅黑" w:eastAsia="微软雅黑" w:cs="微软雅黑"/>
            <w:i w:val="0"/>
            <w:iCs w:val="0"/>
            <w:caps w:val="0"/>
            <w:strike/>
            <w:color w:val="FF0000"/>
            <w:spacing w:val="0"/>
            <w:sz w:val="21"/>
            <w:szCs w:val="21"/>
            <w:shd w:val="clear" w:fill="FFFFFF"/>
          </w:rPr>
          <w:delText>四十六</w:delText>
        </w:r>
      </w:del>
      <w:ins w:id="166">
        <w:r>
          <w:rPr>
            <w:rFonts w:hint="eastAsia" w:ascii="微软雅黑" w:hAnsi="微软雅黑" w:eastAsia="微软雅黑" w:cs="微软雅黑"/>
            <w:i w:val="0"/>
            <w:iCs w:val="0"/>
            <w:caps w:val="0"/>
            <w:color w:val="0000FF"/>
            <w:spacing w:val="0"/>
            <w:sz w:val="21"/>
            <w:szCs w:val="21"/>
            <w:u w:val="single"/>
            <w:shd w:val="clear" w:fill="FFFFFF"/>
          </w:rPr>
          <w:t>五十一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37CAF4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（一）公开发表违背四项基本原则，违背、歪曲党的改革开放决策，或者其他有严重政治问题的文章、演说、宣言、声明等</w:t>
      </w:r>
      <w:del w:id="167">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739771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（二）妄议党中央大政方针，破坏党的集中统一</w:t>
      </w:r>
      <w:del w:id="168">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E4D93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（三）丑化党和国家形象，或者诋毁、诬蔑党和国家领导人、英雄模范，或者歪曲党的历史、中华人民共和国历史、人民军队历史</w:t>
      </w:r>
      <w:del w:id="169">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4CC34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发布、播出、刊登、出版前款所列内容或者为上述行为提供方便条件的，对直接责任者和领导责任者，给予严重警告或者撤销党内职务处分；情节严重的，给予留党察看或者开除党籍处分。</w:t>
      </w:r>
    </w:p>
    <w:p w14:paraId="7FE6A7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170">
        <w:r>
          <w:rPr>
            <w:rFonts w:hint="eastAsia" w:ascii="微软雅黑" w:hAnsi="微软雅黑" w:eastAsia="微软雅黑" w:cs="微软雅黑"/>
            <w:i w:val="0"/>
            <w:iCs w:val="0"/>
            <w:caps w:val="0"/>
            <w:strike/>
            <w:color w:val="FF0000"/>
            <w:spacing w:val="0"/>
            <w:sz w:val="21"/>
            <w:szCs w:val="21"/>
            <w:shd w:val="clear" w:fill="FFFFFF"/>
          </w:rPr>
          <w:delText>四十七</w:delText>
        </w:r>
      </w:del>
      <w:ins w:id="171">
        <w:r>
          <w:rPr>
            <w:rFonts w:hint="eastAsia" w:ascii="微软雅黑" w:hAnsi="微软雅黑" w:eastAsia="微软雅黑" w:cs="微软雅黑"/>
            <w:i w:val="0"/>
            <w:iCs w:val="0"/>
            <w:caps w:val="0"/>
            <w:color w:val="0000FF"/>
            <w:spacing w:val="0"/>
            <w:sz w:val="21"/>
            <w:szCs w:val="21"/>
            <w:u w:val="single"/>
            <w:shd w:val="clear" w:fill="FFFFFF"/>
          </w:rPr>
          <w:t>五十二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制作、贩卖、传播第</w:t>
      </w:r>
      <w:del w:id="172">
        <w:r>
          <w:rPr>
            <w:rFonts w:hint="eastAsia" w:ascii="微软雅黑" w:hAnsi="微软雅黑" w:eastAsia="微软雅黑" w:cs="微软雅黑"/>
            <w:i w:val="0"/>
            <w:iCs w:val="0"/>
            <w:caps w:val="0"/>
            <w:strike/>
            <w:color w:val="FF0000"/>
            <w:spacing w:val="0"/>
            <w:sz w:val="21"/>
            <w:szCs w:val="21"/>
            <w:shd w:val="clear" w:fill="FFFFFF"/>
          </w:rPr>
          <w:delText>四十五条、第四十六</w:delText>
        </w:r>
      </w:del>
      <w:ins w:id="173">
        <w:r>
          <w:rPr>
            <w:rFonts w:hint="eastAsia" w:ascii="微软雅黑" w:hAnsi="微软雅黑" w:eastAsia="微软雅黑" w:cs="微软雅黑"/>
            <w:i w:val="0"/>
            <w:iCs w:val="0"/>
            <w:caps w:val="0"/>
            <w:color w:val="0000FF"/>
            <w:spacing w:val="0"/>
            <w:sz w:val="21"/>
            <w:szCs w:val="21"/>
            <w:u w:val="single"/>
            <w:shd w:val="clear" w:fill="FFFFFF"/>
          </w:rPr>
          <w:t>五十条、第五十一</w:t>
        </w:r>
      </w:ins>
      <w:r>
        <w:rPr>
          <w:rFonts w:hint="eastAsia" w:ascii="微软雅黑" w:hAnsi="微软雅黑" w:eastAsia="微软雅黑" w:cs="微软雅黑"/>
          <w:i w:val="0"/>
          <w:iCs w:val="0"/>
          <w:caps w:val="0"/>
          <w:color w:val="333333"/>
          <w:spacing w:val="0"/>
          <w:sz w:val="21"/>
          <w:szCs w:val="21"/>
          <w:shd w:val="clear" w:fill="FFFFFF"/>
        </w:rPr>
        <w:t>条所列内容之一的</w:t>
      </w:r>
      <w:del w:id="174">
        <w:r>
          <w:rPr>
            <w:rFonts w:hint="eastAsia" w:ascii="微软雅黑" w:hAnsi="微软雅黑" w:eastAsia="微软雅黑" w:cs="微软雅黑"/>
            <w:i w:val="0"/>
            <w:iCs w:val="0"/>
            <w:caps w:val="0"/>
            <w:strike/>
            <w:color w:val="FF0000"/>
            <w:spacing w:val="0"/>
            <w:sz w:val="21"/>
            <w:szCs w:val="21"/>
            <w:shd w:val="clear" w:fill="FFFFFF"/>
          </w:rPr>
          <w:delText>书刊</w:delText>
        </w:r>
      </w:del>
      <w:ins w:id="175">
        <w:r>
          <w:rPr>
            <w:rFonts w:hint="eastAsia" w:ascii="微软雅黑" w:hAnsi="微软雅黑" w:eastAsia="微软雅黑" w:cs="微软雅黑"/>
            <w:i w:val="0"/>
            <w:iCs w:val="0"/>
            <w:caps w:val="0"/>
            <w:color w:val="0000FF"/>
            <w:spacing w:val="0"/>
            <w:sz w:val="21"/>
            <w:szCs w:val="21"/>
            <w:u w:val="single"/>
            <w:shd w:val="clear" w:fill="FFFFFF"/>
          </w:rPr>
          <w:t>报刊、书籍</w:t>
        </w:r>
      </w:ins>
      <w:r>
        <w:rPr>
          <w:rFonts w:hint="eastAsia" w:ascii="微软雅黑" w:hAnsi="微软雅黑" w:eastAsia="微软雅黑" w:cs="微软雅黑"/>
          <w:i w:val="0"/>
          <w:iCs w:val="0"/>
          <w:caps w:val="0"/>
          <w:color w:val="333333"/>
          <w:spacing w:val="0"/>
          <w:sz w:val="21"/>
          <w:szCs w:val="21"/>
          <w:shd w:val="clear" w:fill="FFFFFF"/>
        </w:rPr>
        <w:t>、音像制品、电子读物</w:t>
      </w:r>
      <w:del w:id="176">
        <w:r>
          <w:rPr>
            <w:rFonts w:hint="eastAsia" w:ascii="微软雅黑" w:hAnsi="微软雅黑" w:eastAsia="微软雅黑" w:cs="微软雅黑"/>
            <w:i w:val="0"/>
            <w:iCs w:val="0"/>
            <w:caps w:val="0"/>
            <w:strike/>
            <w:color w:val="FF0000"/>
            <w:spacing w:val="0"/>
            <w:sz w:val="21"/>
            <w:szCs w:val="21"/>
            <w:shd w:val="clear" w:fill="FFFFFF"/>
          </w:rPr>
          <w:delText>、网络音</w:delText>
        </w:r>
      </w:del>
      <w:ins w:id="177">
        <w:r>
          <w:rPr>
            <w:rFonts w:hint="eastAsia" w:ascii="微软雅黑" w:hAnsi="微软雅黑" w:eastAsia="微软雅黑" w:cs="微软雅黑"/>
            <w:i w:val="0"/>
            <w:iCs w:val="0"/>
            <w:caps w:val="0"/>
            <w:color w:val="0000FF"/>
            <w:spacing w:val="0"/>
            <w:sz w:val="21"/>
            <w:szCs w:val="21"/>
            <w:u w:val="single"/>
            <w:shd w:val="clear" w:fill="FFFFFF"/>
          </w:rPr>
          <w:t>，以及网络文本、图片、音频、</w:t>
        </w:r>
      </w:ins>
      <w:r>
        <w:rPr>
          <w:rFonts w:hint="eastAsia" w:ascii="微软雅黑" w:hAnsi="微软雅黑" w:eastAsia="微软雅黑" w:cs="微软雅黑"/>
          <w:i w:val="0"/>
          <w:iCs w:val="0"/>
          <w:caps w:val="0"/>
          <w:color w:val="333333"/>
          <w:spacing w:val="0"/>
          <w:sz w:val="21"/>
          <w:szCs w:val="21"/>
          <w:shd w:val="clear" w:fill="FFFFFF"/>
        </w:rPr>
        <w:t>视频资料等，情节较轻的，给予警告或者严重警告处分；情节较重的，给予撤销党内职务或者留党察看处分；情节严重的，给予开除党籍处分。</w:t>
      </w:r>
    </w:p>
    <w:p w14:paraId="224D33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私自携带、寄递第</w:t>
      </w:r>
      <w:del w:id="178">
        <w:r>
          <w:rPr>
            <w:rFonts w:hint="eastAsia" w:ascii="微软雅黑" w:hAnsi="微软雅黑" w:eastAsia="微软雅黑" w:cs="微软雅黑"/>
            <w:i w:val="0"/>
            <w:iCs w:val="0"/>
            <w:caps w:val="0"/>
            <w:strike/>
            <w:color w:val="FF0000"/>
            <w:spacing w:val="0"/>
            <w:sz w:val="21"/>
            <w:szCs w:val="21"/>
            <w:shd w:val="clear" w:fill="FFFFFF"/>
          </w:rPr>
          <w:delText>四十五条、第四十六</w:delText>
        </w:r>
      </w:del>
      <w:ins w:id="179">
        <w:r>
          <w:rPr>
            <w:rFonts w:hint="eastAsia" w:ascii="微软雅黑" w:hAnsi="微软雅黑" w:eastAsia="微软雅黑" w:cs="微软雅黑"/>
            <w:i w:val="0"/>
            <w:iCs w:val="0"/>
            <w:caps w:val="0"/>
            <w:color w:val="0000FF"/>
            <w:spacing w:val="0"/>
            <w:sz w:val="21"/>
            <w:szCs w:val="21"/>
            <w:u w:val="single"/>
            <w:shd w:val="clear" w:fill="FFFFFF"/>
          </w:rPr>
          <w:t>五十条、第五十一</w:t>
        </w:r>
      </w:ins>
      <w:r>
        <w:rPr>
          <w:rFonts w:hint="eastAsia" w:ascii="微软雅黑" w:hAnsi="微软雅黑" w:eastAsia="微软雅黑" w:cs="微软雅黑"/>
          <w:i w:val="0"/>
          <w:iCs w:val="0"/>
          <w:caps w:val="0"/>
          <w:color w:val="333333"/>
          <w:spacing w:val="0"/>
          <w:sz w:val="21"/>
          <w:szCs w:val="21"/>
          <w:shd w:val="clear" w:fill="FFFFFF"/>
        </w:rPr>
        <w:t>条所列内容之一的</w:t>
      </w:r>
      <w:del w:id="180">
        <w:r>
          <w:rPr>
            <w:rFonts w:hint="eastAsia" w:ascii="微软雅黑" w:hAnsi="微软雅黑" w:eastAsia="微软雅黑" w:cs="微软雅黑"/>
            <w:i w:val="0"/>
            <w:iCs w:val="0"/>
            <w:caps w:val="0"/>
            <w:strike/>
            <w:color w:val="FF0000"/>
            <w:spacing w:val="0"/>
            <w:sz w:val="21"/>
            <w:szCs w:val="21"/>
            <w:shd w:val="clear" w:fill="FFFFFF"/>
          </w:rPr>
          <w:delText>书刊</w:delText>
        </w:r>
      </w:del>
      <w:ins w:id="181">
        <w:r>
          <w:rPr>
            <w:rFonts w:hint="eastAsia" w:ascii="微软雅黑" w:hAnsi="微软雅黑" w:eastAsia="微软雅黑" w:cs="微软雅黑"/>
            <w:i w:val="0"/>
            <w:iCs w:val="0"/>
            <w:caps w:val="0"/>
            <w:color w:val="0000FF"/>
            <w:spacing w:val="0"/>
            <w:sz w:val="21"/>
            <w:szCs w:val="21"/>
            <w:u w:val="single"/>
            <w:shd w:val="clear" w:fill="FFFFFF"/>
          </w:rPr>
          <w:t>报刊、书籍</w:t>
        </w:r>
      </w:ins>
      <w:r>
        <w:rPr>
          <w:rFonts w:hint="eastAsia" w:ascii="微软雅黑" w:hAnsi="微软雅黑" w:eastAsia="微软雅黑" w:cs="微软雅黑"/>
          <w:i w:val="0"/>
          <w:iCs w:val="0"/>
          <w:caps w:val="0"/>
          <w:color w:val="333333"/>
          <w:spacing w:val="0"/>
          <w:sz w:val="21"/>
          <w:szCs w:val="21"/>
          <w:shd w:val="clear" w:fill="FFFFFF"/>
        </w:rPr>
        <w:t>、音像制品、电子读物等入出境，情节较重的，给予警告或者严重警告处分；情节严重的，给予撤销党内职务、留党察看或者开除党籍处分。</w:t>
      </w:r>
    </w:p>
    <w:p w14:paraId="15F798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82">
        <w:r>
          <w:rPr>
            <w:rFonts w:hint="eastAsia" w:ascii="微软雅黑" w:hAnsi="微软雅黑" w:eastAsia="微软雅黑" w:cs="微软雅黑"/>
            <w:i w:val="0"/>
            <w:iCs w:val="0"/>
            <w:caps w:val="0"/>
            <w:color w:val="0000FF"/>
            <w:spacing w:val="0"/>
            <w:sz w:val="21"/>
            <w:szCs w:val="21"/>
            <w:u w:val="single"/>
            <w:shd w:val="clear" w:fill="FFFFFF"/>
          </w:rPr>
          <w:t>私自阅看、浏览、收听第五十条、第五十一条所列内容之一的报刊、书籍、音像制品、电子读物，以及网络文本、图片、音频、视频资料等，情节严重的，给予警告、严重警告或者撤销党内职务处分。</w:t>
        </w:r>
      </w:ins>
    </w:p>
    <w:p w14:paraId="16F5D9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 </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183">
        <w:r>
          <w:rPr>
            <w:rFonts w:hint="eastAsia" w:ascii="微软雅黑" w:hAnsi="微软雅黑" w:eastAsia="微软雅黑" w:cs="微软雅黑"/>
            <w:i w:val="0"/>
            <w:iCs w:val="0"/>
            <w:caps w:val="0"/>
            <w:strike/>
            <w:color w:val="FF0000"/>
            <w:spacing w:val="0"/>
            <w:sz w:val="21"/>
            <w:szCs w:val="21"/>
            <w:shd w:val="clear" w:fill="FFFFFF"/>
          </w:rPr>
          <w:delText>四十八</w:delText>
        </w:r>
      </w:del>
      <w:ins w:id="184">
        <w:r>
          <w:rPr>
            <w:rFonts w:hint="eastAsia" w:ascii="微软雅黑" w:hAnsi="微软雅黑" w:eastAsia="微软雅黑" w:cs="微软雅黑"/>
            <w:i w:val="0"/>
            <w:iCs w:val="0"/>
            <w:caps w:val="0"/>
            <w:color w:val="0000FF"/>
            <w:spacing w:val="0"/>
            <w:sz w:val="21"/>
            <w:szCs w:val="21"/>
            <w:u w:val="single"/>
            <w:shd w:val="clear" w:fill="FFFFFF"/>
          </w:rPr>
          <w:t>五十三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在党内组织秘密集团或者组织其他分裂党的活动的，给予开除党籍处分。</w:t>
      </w:r>
    </w:p>
    <w:p w14:paraId="69CC3D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参加秘密集团或者参加其他分裂党的活动的，给予留党察看或者开除党籍处分。</w:t>
      </w:r>
    </w:p>
    <w:p w14:paraId="1356A3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185">
        <w:r>
          <w:rPr>
            <w:rFonts w:hint="eastAsia" w:ascii="微软雅黑" w:hAnsi="微软雅黑" w:eastAsia="微软雅黑" w:cs="微软雅黑"/>
            <w:i w:val="0"/>
            <w:iCs w:val="0"/>
            <w:caps w:val="0"/>
            <w:strike/>
            <w:color w:val="FF0000"/>
            <w:spacing w:val="0"/>
            <w:sz w:val="21"/>
            <w:szCs w:val="21"/>
            <w:shd w:val="clear" w:fill="FFFFFF"/>
          </w:rPr>
          <w:delText>四十九</w:delText>
        </w:r>
      </w:del>
      <w:ins w:id="186">
        <w:r>
          <w:rPr>
            <w:rFonts w:hint="eastAsia" w:ascii="微软雅黑" w:hAnsi="微软雅黑" w:eastAsia="微软雅黑" w:cs="微软雅黑"/>
            <w:i w:val="0"/>
            <w:iCs w:val="0"/>
            <w:caps w:val="0"/>
            <w:color w:val="0000FF"/>
            <w:spacing w:val="0"/>
            <w:sz w:val="21"/>
            <w:szCs w:val="21"/>
            <w:u w:val="single"/>
            <w:shd w:val="clear" w:fill="FFFFFF"/>
          </w:rPr>
          <w:t>五十四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在党内搞团团伙伙、结党营私、拉帮结派、</w:t>
      </w:r>
      <w:ins w:id="187">
        <w:r>
          <w:rPr>
            <w:rFonts w:hint="eastAsia" w:ascii="微软雅黑" w:hAnsi="微软雅黑" w:eastAsia="微软雅黑" w:cs="微软雅黑"/>
            <w:i w:val="0"/>
            <w:iCs w:val="0"/>
            <w:caps w:val="0"/>
            <w:color w:val="0000FF"/>
            <w:spacing w:val="0"/>
            <w:sz w:val="21"/>
            <w:szCs w:val="21"/>
            <w:u w:val="single"/>
            <w:shd w:val="clear" w:fill="FFFFFF"/>
          </w:rPr>
          <w:t>政治攀附、</w:t>
        </w:r>
      </w:ins>
      <w:r>
        <w:rPr>
          <w:rFonts w:hint="eastAsia" w:ascii="微软雅黑" w:hAnsi="微软雅黑" w:eastAsia="微软雅黑" w:cs="微软雅黑"/>
          <w:i w:val="0"/>
          <w:iCs w:val="0"/>
          <w:caps w:val="0"/>
          <w:color w:val="333333"/>
          <w:spacing w:val="0"/>
          <w:sz w:val="21"/>
          <w:szCs w:val="21"/>
          <w:shd w:val="clear" w:fill="FFFFFF"/>
        </w:rPr>
        <w:t>培植个人势力等非组织活动，或者通过搞利益交换、为自己营造声势等活动捞取政治资本的，给予严重警告或者撤销党内职务处分；导致本地区、本部门、本单位政治生态恶化的，给予留党察看或者开除党籍处分。</w:t>
      </w:r>
    </w:p>
    <w:p w14:paraId="0252EE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88">
        <w:r>
          <w:rPr>
            <w:rFonts w:hint="eastAsia" w:ascii="微软雅黑" w:hAnsi="微软雅黑" w:eastAsia="微软雅黑" w:cs="微软雅黑"/>
            <w:i w:val="0"/>
            <w:iCs w:val="0"/>
            <w:caps w:val="0"/>
            <w:color w:val="0000FF"/>
            <w:spacing w:val="0"/>
            <w:sz w:val="21"/>
            <w:szCs w:val="21"/>
            <w:u w:val="single"/>
            <w:shd w:val="clear" w:fill="FFFFFF"/>
          </w:rPr>
          <w:t>第五十五条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189">
        <w:r>
          <w:rPr>
            <w:rFonts w:hint="eastAsia" w:ascii="微软雅黑" w:hAnsi="微软雅黑" w:eastAsia="微软雅黑" w:cs="微软雅黑"/>
            <w:i w:val="0"/>
            <w:iCs w:val="0"/>
            <w:caps w:val="0"/>
            <w:color w:val="0000FF"/>
            <w:spacing w:val="0"/>
            <w:sz w:val="21"/>
            <w:szCs w:val="21"/>
            <w:u w:val="single"/>
            <w:shd w:val="clear" w:fill="FFFFFF"/>
          </w:rPr>
          <w:t>搞投机钻营，结交政治骗子或者被政治骗子利用的，给予严重警告或者撤销党内职务处分；情节严重的，给予留党察看或者开除党籍处分。</w:t>
        </w:r>
      </w:ins>
    </w:p>
    <w:p w14:paraId="6CFC52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90">
        <w:r>
          <w:rPr>
            <w:rFonts w:hint="eastAsia" w:ascii="微软雅黑" w:hAnsi="微软雅黑" w:eastAsia="微软雅黑" w:cs="微软雅黑"/>
            <w:i w:val="0"/>
            <w:iCs w:val="0"/>
            <w:caps w:val="0"/>
            <w:color w:val="0000FF"/>
            <w:spacing w:val="0"/>
            <w:sz w:val="21"/>
            <w:szCs w:val="21"/>
            <w:u w:val="single"/>
            <w:shd w:val="clear" w:fill="FFFFFF"/>
          </w:rPr>
          <w:t>充当政治骗子的，给予撤销党内职务、留党察看或者开除党籍处分。</w:t>
        </w:r>
      </w:ins>
    </w:p>
    <w:p w14:paraId="36E52A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第五十</w:t>
      </w:r>
      <w:ins w:id="191">
        <w:r>
          <w:rPr>
            <w:rFonts w:hint="eastAsia" w:ascii="微软雅黑" w:hAnsi="微软雅黑" w:eastAsia="微软雅黑" w:cs="微软雅黑"/>
            <w:i w:val="0"/>
            <w:iCs w:val="0"/>
            <w:caps w:val="0"/>
            <w:color w:val="0000FF"/>
            <w:spacing w:val="0"/>
            <w:sz w:val="21"/>
            <w:szCs w:val="21"/>
            <w:u w:val="single"/>
            <w:shd w:val="clear" w:fill="FFFFFF"/>
          </w:rPr>
          <w:t>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党员领导干部在本人主政的地方或者分管的部门自行其是，搞山头主义，拒不执行党中央确定的大政方针，甚至背着党中央另搞一套的，给予撤销党内职务、留党察看或者开除党籍处分。</w:t>
      </w:r>
    </w:p>
    <w:p w14:paraId="7EAAD0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92">
        <w:r>
          <w:rPr>
            <w:rFonts w:hint="eastAsia" w:ascii="微软雅黑" w:hAnsi="微软雅黑" w:eastAsia="微软雅黑" w:cs="微软雅黑"/>
            <w:i w:val="0"/>
            <w:iCs w:val="0"/>
            <w:caps w:val="0"/>
            <w:color w:val="0000FF"/>
            <w:spacing w:val="0"/>
            <w:sz w:val="21"/>
            <w:szCs w:val="21"/>
            <w:u w:val="single"/>
            <w:shd w:val="clear" w:fill="FFFFFF"/>
          </w:rPr>
          <w:t>贯彻党中央决策部署只表态不落实，或者</w:t>
        </w:r>
      </w:ins>
      <w:r>
        <w:rPr>
          <w:rFonts w:hint="eastAsia" w:ascii="微软雅黑" w:hAnsi="微软雅黑" w:eastAsia="微软雅黑" w:cs="微软雅黑"/>
          <w:i w:val="0"/>
          <w:iCs w:val="0"/>
          <w:caps w:val="0"/>
          <w:color w:val="333333"/>
          <w:spacing w:val="0"/>
          <w:sz w:val="21"/>
          <w:szCs w:val="21"/>
          <w:shd w:val="clear" w:fill="FFFFFF"/>
        </w:rPr>
        <w:t>落实党中央决策部署不坚决，打折扣、搞变通，在政治上造成不良影响或者严重后果的，给予警告或者严重警告处分；情节严重的，给予撤销党内职务、留党察看或者开除党籍处分。</w:t>
      </w:r>
    </w:p>
    <w:p w14:paraId="7C287A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93">
        <w:r>
          <w:rPr>
            <w:rFonts w:hint="eastAsia" w:ascii="微软雅黑" w:hAnsi="微软雅黑" w:eastAsia="微软雅黑" w:cs="微软雅黑"/>
            <w:i w:val="0"/>
            <w:iCs w:val="0"/>
            <w:caps w:val="0"/>
            <w:color w:val="0000FF"/>
            <w:spacing w:val="0"/>
            <w:sz w:val="21"/>
            <w:szCs w:val="21"/>
            <w:u w:val="single"/>
            <w:shd w:val="clear" w:fill="FFFFFF"/>
          </w:rPr>
          <w:t>不顾党和国家大局，搞部门或者地方保护主义的，依照前款规定处理。</w:t>
        </w:r>
      </w:ins>
    </w:p>
    <w:p w14:paraId="6AC048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94">
        <w:r>
          <w:rPr>
            <w:rFonts w:hint="eastAsia" w:ascii="微软雅黑" w:hAnsi="微软雅黑" w:eastAsia="微软雅黑" w:cs="微软雅黑"/>
            <w:i w:val="0"/>
            <w:iCs w:val="0"/>
            <w:caps w:val="0"/>
            <w:color w:val="0000FF"/>
            <w:spacing w:val="0"/>
            <w:sz w:val="21"/>
            <w:szCs w:val="21"/>
            <w:u w:val="single"/>
            <w:shd w:val="clear" w:fill="FFFFFF"/>
          </w:rPr>
          <w:t>第五十七条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195">
        <w:r>
          <w:rPr>
            <w:rFonts w:hint="eastAsia" w:ascii="微软雅黑" w:hAnsi="微软雅黑" w:eastAsia="微软雅黑" w:cs="微软雅黑"/>
            <w:i w:val="0"/>
            <w:iCs w:val="0"/>
            <w:caps w:val="0"/>
            <w:color w:val="0000FF"/>
            <w:spacing w:val="0"/>
            <w:sz w:val="21"/>
            <w:szCs w:val="21"/>
            <w:u w:val="single"/>
            <w:shd w:val="clear" w:fill="FFFFFF"/>
          </w:rPr>
          <w:t>党员领导干部政绩观错位，违背新发展理念、背离高质量发展要求，给党、国家和人民利益造成较大损失的，给予警告或者严重警告处分；情节较重的，给予撤销党内职务或者留党察看处分；情节严重的，给予开除党籍处分。</w:t>
        </w:r>
      </w:ins>
    </w:p>
    <w:p w14:paraId="125659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196">
        <w:r>
          <w:rPr>
            <w:rFonts w:hint="eastAsia" w:ascii="微软雅黑" w:hAnsi="微软雅黑" w:eastAsia="微软雅黑" w:cs="微软雅黑"/>
            <w:i w:val="0"/>
            <w:iCs w:val="0"/>
            <w:caps w:val="0"/>
            <w:color w:val="0000FF"/>
            <w:spacing w:val="0"/>
            <w:sz w:val="21"/>
            <w:szCs w:val="21"/>
            <w:u w:val="single"/>
            <w:shd w:val="clear" w:fill="FFFFFF"/>
          </w:rPr>
          <w:t>搞劳民伤财的“形象工程”、“政绩工程”的，从重或者加重处分。</w:t>
        </w:r>
      </w:ins>
    </w:p>
    <w:p w14:paraId="35F4BE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第五十</w:t>
      </w:r>
      <w:del w:id="197">
        <w:r>
          <w:rPr>
            <w:rFonts w:hint="eastAsia" w:ascii="微软雅黑" w:hAnsi="微软雅黑" w:eastAsia="微软雅黑" w:cs="微软雅黑"/>
            <w:i w:val="0"/>
            <w:iCs w:val="0"/>
            <w:caps w:val="0"/>
            <w:strike/>
            <w:color w:val="FF0000"/>
            <w:spacing w:val="0"/>
            <w:sz w:val="21"/>
            <w:szCs w:val="21"/>
            <w:shd w:val="clear" w:fill="FFFFFF"/>
          </w:rPr>
          <w:delText>一</w:delText>
        </w:r>
      </w:del>
      <w:ins w:id="198">
        <w:r>
          <w:rPr>
            <w:rFonts w:hint="eastAsia" w:ascii="微软雅黑" w:hAnsi="微软雅黑" w:eastAsia="微软雅黑" w:cs="微软雅黑"/>
            <w:i w:val="0"/>
            <w:iCs w:val="0"/>
            <w:caps w:val="0"/>
            <w:color w:val="0000FF"/>
            <w:spacing w:val="0"/>
            <w:sz w:val="21"/>
            <w:szCs w:val="21"/>
            <w:u w:val="single"/>
            <w:shd w:val="clear" w:fill="FFFFFF"/>
          </w:rPr>
          <w:t>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对党不忠诚不老实，表里不一，阳奉阴违，欺上瞒下，搞两面派，做两面人，</w:t>
      </w:r>
      <w:del w:id="199">
        <w:r>
          <w:rPr>
            <w:rFonts w:hint="eastAsia" w:ascii="微软雅黑" w:hAnsi="微软雅黑" w:eastAsia="微软雅黑" w:cs="微软雅黑"/>
            <w:i w:val="0"/>
            <w:iCs w:val="0"/>
            <w:caps w:val="0"/>
            <w:strike/>
            <w:color w:val="FF0000"/>
            <w:spacing w:val="0"/>
            <w:sz w:val="21"/>
            <w:szCs w:val="21"/>
            <w:shd w:val="clear" w:fill="FFFFFF"/>
          </w:rPr>
          <w:delText>情节较轻</w:delText>
        </w:r>
      </w:del>
      <w:ins w:id="200">
        <w:r>
          <w:rPr>
            <w:rFonts w:hint="eastAsia" w:ascii="微软雅黑" w:hAnsi="微软雅黑" w:eastAsia="微软雅黑" w:cs="微软雅黑"/>
            <w:i w:val="0"/>
            <w:iCs w:val="0"/>
            <w:caps w:val="0"/>
            <w:color w:val="0000FF"/>
            <w:spacing w:val="0"/>
            <w:sz w:val="21"/>
            <w:szCs w:val="21"/>
            <w:u w:val="single"/>
            <w:shd w:val="clear" w:fill="FFFFFF"/>
          </w:rPr>
          <w:t>在政治上造成不良影响</w:t>
        </w:r>
      </w:ins>
      <w:r>
        <w:rPr>
          <w:rFonts w:hint="eastAsia" w:ascii="微软雅黑" w:hAnsi="微软雅黑" w:eastAsia="微软雅黑" w:cs="微软雅黑"/>
          <w:i w:val="0"/>
          <w:iCs w:val="0"/>
          <w:caps w:val="0"/>
          <w:color w:val="333333"/>
          <w:spacing w:val="0"/>
          <w:sz w:val="21"/>
          <w:szCs w:val="21"/>
          <w:shd w:val="clear" w:fill="FFFFFF"/>
        </w:rPr>
        <w:t>的，给予警告或者严重警告处分；情节较重的，给予撤销党内职务或者留党察看处分；情节严重的，给予开除党籍处分。</w:t>
      </w:r>
    </w:p>
    <w:p w14:paraId="2A9A23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第五十</w:t>
      </w:r>
      <w:del w:id="201">
        <w:r>
          <w:rPr>
            <w:rFonts w:hint="eastAsia" w:ascii="微软雅黑" w:hAnsi="微软雅黑" w:eastAsia="微软雅黑" w:cs="微软雅黑"/>
            <w:i w:val="0"/>
            <w:iCs w:val="0"/>
            <w:caps w:val="0"/>
            <w:strike/>
            <w:color w:val="FF0000"/>
            <w:spacing w:val="0"/>
            <w:sz w:val="21"/>
            <w:szCs w:val="21"/>
            <w:shd w:val="clear" w:fill="FFFFFF"/>
          </w:rPr>
          <w:delText>二</w:delText>
        </w:r>
      </w:del>
      <w:ins w:id="202">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制造、散布、传播政治谣言，破坏党的团结统一的，给予警告或者严重警告处分；情节较重的，给予撤销党内职务或者留党察看处分；情节严重的，给予开除党籍处分。</w:t>
      </w:r>
    </w:p>
    <w:p w14:paraId="7A9270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政治品行恶劣，匿名诬告，有意陷害或者制造其他谣言，造成损害或者不良影响的，依照前款规定处理。</w:t>
      </w:r>
    </w:p>
    <w:p w14:paraId="07B34B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03">
        <w:r>
          <w:rPr>
            <w:rFonts w:hint="eastAsia" w:ascii="微软雅黑" w:hAnsi="微软雅黑" w:eastAsia="微软雅黑" w:cs="微软雅黑"/>
            <w:i w:val="0"/>
            <w:iCs w:val="0"/>
            <w:caps w:val="0"/>
            <w:strike/>
            <w:color w:val="FF0000"/>
            <w:spacing w:val="0"/>
            <w:sz w:val="21"/>
            <w:szCs w:val="21"/>
            <w:shd w:val="clear" w:fill="FFFFFF"/>
          </w:rPr>
          <w:delText>五十三</w:delText>
        </w:r>
      </w:del>
      <w:ins w:id="204">
        <w:r>
          <w:rPr>
            <w:rFonts w:hint="eastAsia" w:ascii="微软雅黑" w:hAnsi="微软雅黑" w:eastAsia="微软雅黑" w:cs="微软雅黑"/>
            <w:i w:val="0"/>
            <w:iCs w:val="0"/>
            <w:caps w:val="0"/>
            <w:color w:val="0000FF"/>
            <w:spacing w:val="0"/>
            <w:sz w:val="21"/>
            <w:szCs w:val="21"/>
            <w:u w:val="single"/>
            <w:shd w:val="clear" w:fill="FFFFFF"/>
          </w:rPr>
          <w:t>六十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擅自对应当由党中央决定的重大政策问题作出决定、对外发表主张的，对直接责任者和领导责任者，给予严重警告或者撤销党内职务处分；情节严重的，给予留党察看或者开除党籍处分。</w:t>
      </w:r>
    </w:p>
    <w:p w14:paraId="30083F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05">
        <w:r>
          <w:rPr>
            <w:rFonts w:hint="eastAsia" w:ascii="微软雅黑" w:hAnsi="微软雅黑" w:eastAsia="微软雅黑" w:cs="微软雅黑"/>
            <w:i w:val="0"/>
            <w:iCs w:val="0"/>
            <w:caps w:val="0"/>
            <w:strike/>
            <w:color w:val="FF0000"/>
            <w:spacing w:val="0"/>
            <w:sz w:val="21"/>
            <w:szCs w:val="21"/>
            <w:shd w:val="clear" w:fill="FFFFFF"/>
          </w:rPr>
          <w:delText>五十四</w:delText>
        </w:r>
      </w:del>
      <w:ins w:id="206">
        <w:r>
          <w:rPr>
            <w:rFonts w:hint="eastAsia" w:ascii="微软雅黑" w:hAnsi="微软雅黑" w:eastAsia="微软雅黑" w:cs="微软雅黑"/>
            <w:i w:val="0"/>
            <w:iCs w:val="0"/>
            <w:caps w:val="0"/>
            <w:color w:val="0000FF"/>
            <w:spacing w:val="0"/>
            <w:sz w:val="21"/>
            <w:szCs w:val="21"/>
            <w:u w:val="single"/>
            <w:shd w:val="clear" w:fill="FFFFFF"/>
          </w:rPr>
          <w:t>六十一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不按照有关规定向组织请示、报告重大事项，</w:t>
      </w:r>
      <w:ins w:id="207">
        <w:r>
          <w:rPr>
            <w:rFonts w:hint="eastAsia" w:ascii="微软雅黑" w:hAnsi="微软雅黑" w:eastAsia="微软雅黑" w:cs="微软雅黑"/>
            <w:i w:val="0"/>
            <w:iCs w:val="0"/>
            <w:caps w:val="0"/>
            <w:color w:val="0000FF"/>
            <w:spacing w:val="0"/>
            <w:sz w:val="21"/>
            <w:szCs w:val="21"/>
            <w:u w:val="single"/>
            <w:shd w:val="clear" w:fill="FFFFFF"/>
          </w:rPr>
          <w:t>对直接责任者和领导责任者，</w:t>
        </w:r>
      </w:ins>
      <w:r>
        <w:rPr>
          <w:rFonts w:hint="eastAsia" w:ascii="微软雅黑" w:hAnsi="微软雅黑" w:eastAsia="微软雅黑" w:cs="微软雅黑"/>
          <w:i w:val="0"/>
          <w:iCs w:val="0"/>
          <w:caps w:val="0"/>
          <w:color w:val="333333"/>
          <w:spacing w:val="0"/>
          <w:sz w:val="21"/>
          <w:szCs w:val="21"/>
          <w:shd w:val="clear" w:fill="FFFFFF"/>
        </w:rPr>
        <w:t>情节较重的，给予警告或者严重警告处分；情节严重的，给予撤销党内职务或者留党察看处分。</w:t>
      </w:r>
    </w:p>
    <w:p w14:paraId="104E06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08">
        <w:r>
          <w:rPr>
            <w:rFonts w:hint="eastAsia" w:ascii="微软雅黑" w:hAnsi="微软雅黑" w:eastAsia="微软雅黑" w:cs="微软雅黑"/>
            <w:i w:val="0"/>
            <w:iCs w:val="0"/>
            <w:caps w:val="0"/>
            <w:strike/>
            <w:color w:val="FF0000"/>
            <w:spacing w:val="0"/>
            <w:sz w:val="21"/>
            <w:szCs w:val="21"/>
            <w:shd w:val="clear" w:fill="FFFFFF"/>
          </w:rPr>
          <w:delText>五十五</w:delText>
        </w:r>
      </w:del>
      <w:ins w:id="209">
        <w:r>
          <w:rPr>
            <w:rFonts w:hint="eastAsia" w:ascii="微软雅黑" w:hAnsi="微软雅黑" w:eastAsia="微软雅黑" w:cs="微软雅黑"/>
            <w:i w:val="0"/>
            <w:iCs w:val="0"/>
            <w:caps w:val="0"/>
            <w:color w:val="0000FF"/>
            <w:spacing w:val="0"/>
            <w:sz w:val="21"/>
            <w:szCs w:val="21"/>
            <w:u w:val="single"/>
            <w:shd w:val="clear" w:fill="FFFFFF"/>
          </w:rPr>
          <w:t>六十二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干扰巡视巡察工作或者不落实巡视巡察整改要求，</w:t>
      </w:r>
      <w:ins w:id="210">
        <w:r>
          <w:rPr>
            <w:rFonts w:hint="eastAsia" w:ascii="微软雅黑" w:hAnsi="微软雅黑" w:eastAsia="微软雅黑" w:cs="微软雅黑"/>
            <w:i w:val="0"/>
            <w:iCs w:val="0"/>
            <w:caps w:val="0"/>
            <w:color w:val="0000FF"/>
            <w:spacing w:val="0"/>
            <w:sz w:val="21"/>
            <w:szCs w:val="21"/>
            <w:u w:val="single"/>
            <w:shd w:val="clear" w:fill="FFFFFF"/>
          </w:rPr>
          <w:t>对直接责任者和领导责任者，</w:t>
        </w:r>
      </w:ins>
      <w:r>
        <w:rPr>
          <w:rFonts w:hint="eastAsia" w:ascii="微软雅黑" w:hAnsi="微软雅黑" w:eastAsia="微软雅黑" w:cs="微软雅黑"/>
          <w:i w:val="0"/>
          <w:iCs w:val="0"/>
          <w:caps w:val="0"/>
          <w:color w:val="333333"/>
          <w:spacing w:val="0"/>
          <w:sz w:val="21"/>
          <w:szCs w:val="21"/>
          <w:shd w:val="clear" w:fill="FFFFFF"/>
        </w:rPr>
        <w:t>情节较轻的，给予警告或者严重警告处分；情节较重的，给予撤销党内职务或者留党察看处分；情节严重的，给予开除党籍处分。</w:t>
      </w:r>
    </w:p>
    <w:p w14:paraId="3B4F9E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11">
        <w:r>
          <w:rPr>
            <w:rFonts w:hint="eastAsia" w:ascii="微软雅黑" w:hAnsi="微软雅黑" w:eastAsia="微软雅黑" w:cs="微软雅黑"/>
            <w:i w:val="0"/>
            <w:iCs w:val="0"/>
            <w:caps w:val="0"/>
            <w:strike/>
            <w:color w:val="FF0000"/>
            <w:spacing w:val="0"/>
            <w:sz w:val="21"/>
            <w:szCs w:val="21"/>
            <w:shd w:val="clear" w:fill="FFFFFF"/>
          </w:rPr>
          <w:delText>五十六</w:delText>
        </w:r>
      </w:del>
      <w:ins w:id="212">
        <w:r>
          <w:rPr>
            <w:rFonts w:hint="eastAsia" w:ascii="微软雅黑" w:hAnsi="微软雅黑" w:eastAsia="微软雅黑" w:cs="微软雅黑"/>
            <w:i w:val="0"/>
            <w:iCs w:val="0"/>
            <w:caps w:val="0"/>
            <w:color w:val="0000FF"/>
            <w:spacing w:val="0"/>
            <w:sz w:val="21"/>
            <w:szCs w:val="21"/>
            <w:u w:val="single"/>
            <w:shd w:val="clear" w:fill="FFFFFF"/>
          </w:rPr>
          <w:t>六十三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对抗组织审查，有下列行为之一的，给予警告或者严重警告处分；情节较重的，给予撤销党内职务或者留党察看处分；情节严重的，给予开除党籍处分：</w:t>
      </w:r>
    </w:p>
    <w:p w14:paraId="32A8EE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（一）串供或者伪造、销毁、转移、隐匿证据</w:t>
      </w:r>
      <w:del w:id="213">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7BDADB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（二）阻止他人揭发检举、提供证据材料</w:t>
      </w:r>
      <w:del w:id="21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69E1AC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（三）包庇同案人员</w:t>
      </w:r>
      <w:del w:id="21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C20A0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（四）向组织提供虚假情况，掩盖事实</w:t>
      </w:r>
      <w:del w:id="21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4D873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w:t>
      </w:r>
      <w:del w:id="217">
        <w:r>
          <w:rPr>
            <w:rFonts w:hint="eastAsia" w:ascii="微软雅黑" w:hAnsi="微软雅黑" w:eastAsia="微软雅黑" w:cs="微软雅黑"/>
            <w:i w:val="0"/>
            <w:iCs w:val="0"/>
            <w:caps w:val="0"/>
            <w:strike/>
            <w:color w:val="FF0000"/>
            <w:spacing w:val="0"/>
            <w:sz w:val="21"/>
            <w:szCs w:val="21"/>
            <w:shd w:val="clear" w:fill="FFFFFF"/>
          </w:rPr>
          <w:delText>有</w:delText>
        </w:r>
      </w:del>
      <w:r>
        <w:rPr>
          <w:rFonts w:hint="eastAsia" w:ascii="微软雅黑" w:hAnsi="微软雅黑" w:eastAsia="微软雅黑" w:cs="微软雅黑"/>
          <w:i w:val="0"/>
          <w:iCs w:val="0"/>
          <w:caps w:val="0"/>
          <w:color w:val="333333"/>
          <w:spacing w:val="0"/>
          <w:sz w:val="21"/>
          <w:szCs w:val="21"/>
          <w:shd w:val="clear" w:fill="FFFFFF"/>
        </w:rPr>
        <w:t>其他对抗组织审查行为</w:t>
      </w:r>
      <w:del w:id="218">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6537FC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19">
        <w:r>
          <w:rPr>
            <w:rFonts w:hint="eastAsia" w:ascii="微软雅黑" w:hAnsi="微软雅黑" w:eastAsia="微软雅黑" w:cs="微软雅黑"/>
            <w:i w:val="0"/>
            <w:iCs w:val="0"/>
            <w:caps w:val="0"/>
            <w:strike/>
            <w:color w:val="FF0000"/>
            <w:spacing w:val="0"/>
            <w:sz w:val="21"/>
            <w:szCs w:val="21"/>
            <w:shd w:val="clear" w:fill="FFFFFF"/>
          </w:rPr>
          <w:delText>五十七</w:delText>
        </w:r>
      </w:del>
      <w:ins w:id="220">
        <w:r>
          <w:rPr>
            <w:rFonts w:hint="eastAsia" w:ascii="微软雅黑" w:hAnsi="微软雅黑" w:eastAsia="微软雅黑" w:cs="微软雅黑"/>
            <w:i w:val="0"/>
            <w:iCs w:val="0"/>
            <w:caps w:val="0"/>
            <w:color w:val="0000FF"/>
            <w:spacing w:val="0"/>
            <w:sz w:val="21"/>
            <w:szCs w:val="21"/>
            <w:u w:val="single"/>
            <w:shd w:val="clear" w:fill="FFFFFF"/>
          </w:rPr>
          <w:t>六十四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00DC2C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对其他参加人员或者以提供信息、资料、财物、场地等方式支持上述活动者，情节较轻的，给予警告或者严重警告处分；情节较重的，给予撤销党内职务或者留党察看处分；情节严重的，给予开除党籍处分。</w:t>
      </w:r>
    </w:p>
    <w:p w14:paraId="53D5FE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对不明真相被裹挟参加，经批评教育后确有悔改表现的，可以免予处分或者不予处分。</w:t>
      </w:r>
    </w:p>
    <w:p w14:paraId="198FFF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未经组织批准参加其他集会、游行、示威等活动，情节较轻的，给予警告或者严重警告处分；情节较重的，给予撤销党内职务或者留党察看处分；情节严重的，给予开除党籍处分。</w:t>
      </w:r>
    </w:p>
    <w:p w14:paraId="33F563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21">
        <w:r>
          <w:rPr>
            <w:rFonts w:hint="eastAsia" w:ascii="微软雅黑" w:hAnsi="微软雅黑" w:eastAsia="微软雅黑" w:cs="微软雅黑"/>
            <w:i w:val="0"/>
            <w:iCs w:val="0"/>
            <w:caps w:val="0"/>
            <w:strike/>
            <w:color w:val="FF0000"/>
            <w:spacing w:val="0"/>
            <w:sz w:val="21"/>
            <w:szCs w:val="21"/>
            <w:shd w:val="clear" w:fill="FFFFFF"/>
          </w:rPr>
          <w:delText>五十八</w:delText>
        </w:r>
      </w:del>
      <w:ins w:id="222">
        <w:r>
          <w:rPr>
            <w:rFonts w:hint="eastAsia" w:ascii="微软雅黑" w:hAnsi="微软雅黑" w:eastAsia="微软雅黑" w:cs="微软雅黑"/>
            <w:i w:val="0"/>
            <w:iCs w:val="0"/>
            <w:caps w:val="0"/>
            <w:color w:val="0000FF"/>
            <w:spacing w:val="0"/>
            <w:sz w:val="21"/>
            <w:szCs w:val="21"/>
            <w:u w:val="single"/>
            <w:shd w:val="clear" w:fill="FFFFFF"/>
          </w:rPr>
          <w:t>六十五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组织、参加旨在反对党的领导、反对社会主义制度或者敌视政府等组织的，对策划者、组织者和骨干分子，给予开除党籍处分。</w:t>
      </w:r>
    </w:p>
    <w:p w14:paraId="5B1325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对其他参加人员，情节较轻的，给予警告或者严重警告处分；情节较重的，给予撤销党内职务或者留党察看处分；情节严重的，给予开除党籍处分。</w:t>
      </w:r>
    </w:p>
    <w:p w14:paraId="60B1CC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23">
        <w:r>
          <w:rPr>
            <w:rFonts w:hint="eastAsia" w:ascii="微软雅黑" w:hAnsi="微软雅黑" w:eastAsia="微软雅黑" w:cs="微软雅黑"/>
            <w:i w:val="0"/>
            <w:iCs w:val="0"/>
            <w:caps w:val="0"/>
            <w:strike/>
            <w:color w:val="FF0000"/>
            <w:spacing w:val="0"/>
            <w:sz w:val="21"/>
            <w:szCs w:val="21"/>
            <w:shd w:val="clear" w:fill="FFFFFF"/>
          </w:rPr>
          <w:delText>五十九</w:delText>
        </w:r>
      </w:del>
      <w:ins w:id="224">
        <w:r>
          <w:rPr>
            <w:rFonts w:hint="eastAsia" w:ascii="微软雅黑" w:hAnsi="微软雅黑" w:eastAsia="微软雅黑" w:cs="微软雅黑"/>
            <w:i w:val="0"/>
            <w:iCs w:val="0"/>
            <w:caps w:val="0"/>
            <w:color w:val="0000FF"/>
            <w:spacing w:val="0"/>
            <w:sz w:val="21"/>
            <w:szCs w:val="21"/>
            <w:u w:val="single"/>
            <w:shd w:val="clear" w:fill="FFFFFF"/>
          </w:rPr>
          <w:t>六十六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组织、参加会道门或者邪教组织的，对策划者、组织者和骨干分子，给予开除党籍处分。</w:t>
      </w:r>
    </w:p>
    <w:p w14:paraId="3365F2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对其他参加人员，情节较轻的，给予警告或者严重警告处分；情节较重的，给予撤销党内职务或者留党察看处分；情节严重的，给予开除党籍处分。</w:t>
      </w:r>
    </w:p>
    <w:p w14:paraId="32C069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对不明真相的参加人员，经批评教育后确有悔改表现的，可以免予处分或者不予处分。</w:t>
      </w:r>
    </w:p>
    <w:p w14:paraId="5A402F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第六十</w:t>
      </w:r>
      <w:ins w:id="225">
        <w:r>
          <w:rPr>
            <w:rFonts w:hint="eastAsia" w:ascii="微软雅黑" w:hAnsi="微软雅黑" w:eastAsia="微软雅黑" w:cs="微软雅黑"/>
            <w:i w:val="0"/>
            <w:iCs w:val="0"/>
            <w:caps w:val="0"/>
            <w:color w:val="0000FF"/>
            <w:spacing w:val="0"/>
            <w:sz w:val="21"/>
            <w:szCs w:val="21"/>
            <w:u w:val="single"/>
            <w:shd w:val="clear" w:fill="FFFFFF"/>
          </w:rPr>
          <w:t>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从事、参与挑拨破坏民族关系制造事端或者参加民族分裂活动的，对策划者、组织者和骨干分子，给予开除党籍处分。</w:t>
      </w:r>
    </w:p>
    <w:p w14:paraId="7B25DD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对其他参加人员，情节较轻的，给予警告或者严重警告处分；情节较重的，给予撤销党内职务或者留党察看处分；情节严重的，给予开除党籍处分。</w:t>
      </w:r>
    </w:p>
    <w:p w14:paraId="7ACBAE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对不明真相被裹挟参加，经批评教育后确有悔改表现的，可以免予处分或者不予处分。</w:t>
      </w:r>
    </w:p>
    <w:p w14:paraId="3CB169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有其他违反党和国家民族政策的行为，情节较轻的，给予警告或者严重警告处分；情节较重的，给予撤销党内职务或者留党察看处分；情节严重的，给予开除党籍处分。</w:t>
      </w:r>
    </w:p>
    <w:p w14:paraId="6D7E34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第六十</w:t>
      </w:r>
      <w:del w:id="226">
        <w:r>
          <w:rPr>
            <w:rFonts w:hint="eastAsia" w:ascii="微软雅黑" w:hAnsi="微软雅黑" w:eastAsia="微软雅黑" w:cs="微软雅黑"/>
            <w:i w:val="0"/>
            <w:iCs w:val="0"/>
            <w:caps w:val="0"/>
            <w:strike/>
            <w:color w:val="FF0000"/>
            <w:spacing w:val="0"/>
            <w:sz w:val="21"/>
            <w:szCs w:val="21"/>
            <w:shd w:val="clear" w:fill="FFFFFF"/>
          </w:rPr>
          <w:delText>一</w:delText>
        </w:r>
      </w:del>
      <w:ins w:id="227">
        <w:r>
          <w:rPr>
            <w:rFonts w:hint="eastAsia" w:ascii="微软雅黑" w:hAnsi="微软雅黑" w:eastAsia="微软雅黑" w:cs="微软雅黑"/>
            <w:i w:val="0"/>
            <w:iCs w:val="0"/>
            <w:caps w:val="0"/>
            <w:color w:val="0000FF"/>
            <w:spacing w:val="0"/>
            <w:sz w:val="21"/>
            <w:szCs w:val="21"/>
            <w:u w:val="single"/>
            <w:shd w:val="clear" w:fill="FFFFFF"/>
          </w:rPr>
          <w:t>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组织、利用宗教活动反对党的</w:t>
      </w:r>
      <w:ins w:id="228">
        <w:r>
          <w:rPr>
            <w:rFonts w:hint="eastAsia" w:ascii="微软雅黑" w:hAnsi="微软雅黑" w:eastAsia="微软雅黑" w:cs="微软雅黑"/>
            <w:i w:val="0"/>
            <w:iCs w:val="0"/>
            <w:caps w:val="0"/>
            <w:color w:val="0000FF"/>
            <w:spacing w:val="0"/>
            <w:sz w:val="21"/>
            <w:szCs w:val="21"/>
            <w:u w:val="single"/>
            <w:shd w:val="clear" w:fill="FFFFFF"/>
          </w:rPr>
          <w:t>理论、</w:t>
        </w:r>
      </w:ins>
      <w:r>
        <w:rPr>
          <w:rFonts w:hint="eastAsia" w:ascii="微软雅黑" w:hAnsi="微软雅黑" w:eastAsia="微软雅黑" w:cs="微软雅黑"/>
          <w:i w:val="0"/>
          <w:iCs w:val="0"/>
          <w:caps w:val="0"/>
          <w:color w:val="333333"/>
          <w:spacing w:val="0"/>
          <w:sz w:val="21"/>
          <w:szCs w:val="21"/>
          <w:shd w:val="clear" w:fill="FFFFFF"/>
        </w:rPr>
        <w:t>路线、方针、政策和决议，破坏民族团结的，对策划者、组织者和骨干分子，给予开除党籍处分。</w:t>
      </w:r>
    </w:p>
    <w:p w14:paraId="4E3D4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对其他参加人员，给予撤销党内职务或者留党察看处分；情节严重的，给予开除党籍处分。</w:t>
      </w:r>
    </w:p>
    <w:p w14:paraId="0F6569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对不明真相被裹挟参加，经批评教育后确有悔改表现的，可以免予处分或者不予处分。</w:t>
      </w:r>
    </w:p>
    <w:p w14:paraId="423F44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有其他违反党和国家宗教政策的行为，情节较轻的，给予警告或者严重警告处分；情节较重的，给予撤销党内职务或者留党察看处分；情节严重的，给予开除党籍处分。</w:t>
      </w:r>
    </w:p>
    <w:p w14:paraId="6BF493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第六十</w:t>
      </w:r>
      <w:del w:id="229">
        <w:r>
          <w:rPr>
            <w:rFonts w:hint="eastAsia" w:ascii="微软雅黑" w:hAnsi="微软雅黑" w:eastAsia="微软雅黑" w:cs="微软雅黑"/>
            <w:i w:val="0"/>
            <w:iCs w:val="0"/>
            <w:caps w:val="0"/>
            <w:strike/>
            <w:color w:val="FF0000"/>
            <w:spacing w:val="0"/>
            <w:sz w:val="21"/>
            <w:szCs w:val="21"/>
            <w:shd w:val="clear" w:fill="FFFFFF"/>
          </w:rPr>
          <w:delText>二</w:delText>
        </w:r>
      </w:del>
      <w:ins w:id="230">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对信仰宗教的党员，应当加强思想教育，</w:t>
      </w:r>
      <w:ins w:id="231">
        <w:r>
          <w:rPr>
            <w:rFonts w:hint="eastAsia" w:ascii="微软雅黑" w:hAnsi="微软雅黑" w:eastAsia="微软雅黑" w:cs="微软雅黑"/>
            <w:i w:val="0"/>
            <w:iCs w:val="0"/>
            <w:caps w:val="0"/>
            <w:color w:val="0000FF"/>
            <w:spacing w:val="0"/>
            <w:sz w:val="21"/>
            <w:szCs w:val="21"/>
            <w:u w:val="single"/>
            <w:shd w:val="clear" w:fill="FFFFFF"/>
          </w:rPr>
          <w:t>要求其限期改正；</w:t>
        </w:r>
      </w:ins>
      <w:r>
        <w:rPr>
          <w:rFonts w:hint="eastAsia" w:ascii="微软雅黑" w:hAnsi="微软雅黑" w:eastAsia="微软雅黑" w:cs="微软雅黑"/>
          <w:i w:val="0"/>
          <w:iCs w:val="0"/>
          <w:caps w:val="0"/>
          <w:color w:val="333333"/>
          <w:spacing w:val="0"/>
          <w:sz w:val="21"/>
          <w:szCs w:val="21"/>
          <w:shd w:val="clear" w:fill="FFFFFF"/>
        </w:rPr>
        <w:t>经党组织帮助教育仍没有转变的，应当劝其退党；劝而不退的，予以除名；参与利用宗教搞煽动活动的，给予开除党籍处分。</w:t>
      </w:r>
    </w:p>
    <w:p w14:paraId="5823B7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32">
        <w:r>
          <w:rPr>
            <w:rFonts w:hint="eastAsia" w:ascii="微软雅黑" w:hAnsi="微软雅黑" w:eastAsia="微软雅黑" w:cs="微软雅黑"/>
            <w:i w:val="0"/>
            <w:iCs w:val="0"/>
            <w:caps w:val="0"/>
            <w:strike/>
            <w:color w:val="FF0000"/>
            <w:spacing w:val="0"/>
            <w:sz w:val="21"/>
            <w:szCs w:val="21"/>
            <w:shd w:val="clear" w:fill="FFFFFF"/>
          </w:rPr>
          <w:delText>六十三</w:delText>
        </w:r>
      </w:del>
      <w:ins w:id="233">
        <w:r>
          <w:rPr>
            <w:rFonts w:hint="eastAsia" w:ascii="微软雅黑" w:hAnsi="微软雅黑" w:eastAsia="微软雅黑" w:cs="微软雅黑"/>
            <w:i w:val="0"/>
            <w:iCs w:val="0"/>
            <w:caps w:val="0"/>
            <w:color w:val="0000FF"/>
            <w:spacing w:val="0"/>
            <w:sz w:val="21"/>
            <w:szCs w:val="21"/>
            <w:u w:val="single"/>
            <w:shd w:val="clear" w:fill="FFFFFF"/>
          </w:rPr>
          <w:t>七十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组织迷信活动的，给予撤销党内职务或者留党察看处分；情节严重的，给予开除党籍处分。</w:t>
      </w:r>
    </w:p>
    <w:p w14:paraId="252937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参加迷信活动</w:t>
      </w:r>
      <w:ins w:id="234">
        <w:r>
          <w:rPr>
            <w:rFonts w:hint="eastAsia" w:ascii="微软雅黑" w:hAnsi="微软雅黑" w:eastAsia="微软雅黑" w:cs="微软雅黑"/>
            <w:i w:val="0"/>
            <w:iCs w:val="0"/>
            <w:caps w:val="0"/>
            <w:color w:val="0000FF"/>
            <w:spacing w:val="0"/>
            <w:sz w:val="21"/>
            <w:szCs w:val="21"/>
            <w:u w:val="single"/>
            <w:shd w:val="clear" w:fill="FFFFFF"/>
          </w:rPr>
          <w:t>或者个人搞迷信活动</w:t>
        </w:r>
      </w:ins>
      <w:r>
        <w:rPr>
          <w:rFonts w:hint="eastAsia" w:ascii="微软雅黑" w:hAnsi="微软雅黑" w:eastAsia="微软雅黑" w:cs="微软雅黑"/>
          <w:i w:val="0"/>
          <w:iCs w:val="0"/>
          <w:caps w:val="0"/>
          <w:color w:val="333333"/>
          <w:spacing w:val="0"/>
          <w:sz w:val="21"/>
          <w:szCs w:val="21"/>
          <w:shd w:val="clear" w:fill="FFFFFF"/>
        </w:rPr>
        <w:t>，造成不良影响的，给予警告或者严重警告处分；情节较重的，给予撤销党内职务或者留党察看处分；情节严重的，给予开除党籍处分。</w:t>
      </w:r>
    </w:p>
    <w:p w14:paraId="38BA0F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对不明真相的参加人员，经批评教育后确有悔改表现的，可以免予处分或者不予处分。</w:t>
      </w:r>
    </w:p>
    <w:p w14:paraId="36E5FB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35">
        <w:r>
          <w:rPr>
            <w:rFonts w:hint="eastAsia" w:ascii="微软雅黑" w:hAnsi="微软雅黑" w:eastAsia="微软雅黑" w:cs="微软雅黑"/>
            <w:i w:val="0"/>
            <w:iCs w:val="0"/>
            <w:caps w:val="0"/>
            <w:strike/>
            <w:color w:val="FF0000"/>
            <w:spacing w:val="0"/>
            <w:sz w:val="21"/>
            <w:szCs w:val="21"/>
            <w:shd w:val="clear" w:fill="FFFFFF"/>
          </w:rPr>
          <w:delText>六十四</w:delText>
        </w:r>
      </w:del>
      <w:ins w:id="236">
        <w:r>
          <w:rPr>
            <w:rFonts w:hint="eastAsia" w:ascii="微软雅黑" w:hAnsi="微软雅黑" w:eastAsia="微软雅黑" w:cs="微软雅黑"/>
            <w:i w:val="0"/>
            <w:iCs w:val="0"/>
            <w:caps w:val="0"/>
            <w:color w:val="0000FF"/>
            <w:spacing w:val="0"/>
            <w:sz w:val="21"/>
            <w:szCs w:val="21"/>
            <w:u w:val="single"/>
            <w:shd w:val="clear" w:fill="FFFFFF"/>
          </w:rPr>
          <w:t>七十一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组织、利用宗族势力对抗党和政府，妨碍党和国家的方针政策以及决策部署的实施，或者破坏党的基层组织建设的，对策划者、组织者和骨干分子，给予开除党籍处分。</w:t>
      </w:r>
    </w:p>
    <w:p w14:paraId="327DC5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对其他参加人员，给予撤销党内职务或者留党察看处分；情节严重的，给予开除党籍处分。</w:t>
      </w:r>
    </w:p>
    <w:p w14:paraId="5ED278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对不明真相被裹挟参加，经批评教育后确有悔改表现的，可以免予处分或者不予处分。</w:t>
      </w:r>
    </w:p>
    <w:p w14:paraId="7DC572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37">
        <w:r>
          <w:rPr>
            <w:rFonts w:hint="eastAsia" w:ascii="微软雅黑" w:hAnsi="微软雅黑" w:eastAsia="微软雅黑" w:cs="微软雅黑"/>
            <w:i w:val="0"/>
            <w:iCs w:val="0"/>
            <w:caps w:val="0"/>
            <w:strike/>
            <w:color w:val="FF0000"/>
            <w:spacing w:val="0"/>
            <w:sz w:val="21"/>
            <w:szCs w:val="21"/>
            <w:shd w:val="clear" w:fill="FFFFFF"/>
          </w:rPr>
          <w:delText>六十五</w:delText>
        </w:r>
      </w:del>
      <w:ins w:id="238">
        <w:r>
          <w:rPr>
            <w:rFonts w:hint="eastAsia" w:ascii="微软雅黑" w:hAnsi="微软雅黑" w:eastAsia="微软雅黑" w:cs="微软雅黑"/>
            <w:i w:val="0"/>
            <w:iCs w:val="0"/>
            <w:caps w:val="0"/>
            <w:color w:val="0000FF"/>
            <w:spacing w:val="0"/>
            <w:sz w:val="21"/>
            <w:szCs w:val="21"/>
            <w:u w:val="single"/>
            <w:shd w:val="clear" w:fill="FFFFFF"/>
          </w:rPr>
          <w:t>七十二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在国（境）外、外国驻华使（领）馆申请政治避难，或者违纪后逃往国（境）外、外国驻华使（领）馆的，给予开除党籍处分。</w:t>
      </w:r>
    </w:p>
    <w:p w14:paraId="455272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在国（境）外公开发表反对党和政府的文章、演说、宣言、声明等的，依照前款规定处理。</w:t>
      </w:r>
    </w:p>
    <w:p w14:paraId="3C3454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故意为上述行为提供方便条件的，给予留党察看或者开除党籍处分。</w:t>
      </w:r>
    </w:p>
    <w:p w14:paraId="2A493E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39">
        <w:r>
          <w:rPr>
            <w:rFonts w:hint="eastAsia" w:ascii="微软雅黑" w:hAnsi="微软雅黑" w:eastAsia="微软雅黑" w:cs="微软雅黑"/>
            <w:i w:val="0"/>
            <w:iCs w:val="0"/>
            <w:caps w:val="0"/>
            <w:strike/>
            <w:color w:val="FF0000"/>
            <w:spacing w:val="0"/>
            <w:sz w:val="21"/>
            <w:szCs w:val="21"/>
            <w:shd w:val="clear" w:fill="FFFFFF"/>
          </w:rPr>
          <w:delText>六十六</w:delText>
        </w:r>
      </w:del>
      <w:ins w:id="240">
        <w:r>
          <w:rPr>
            <w:rFonts w:hint="eastAsia" w:ascii="微软雅黑" w:hAnsi="微软雅黑" w:eastAsia="微软雅黑" w:cs="微软雅黑"/>
            <w:i w:val="0"/>
            <w:iCs w:val="0"/>
            <w:caps w:val="0"/>
            <w:color w:val="0000FF"/>
            <w:spacing w:val="0"/>
            <w:sz w:val="21"/>
            <w:szCs w:val="21"/>
            <w:u w:val="single"/>
            <w:shd w:val="clear" w:fill="FFFFFF"/>
          </w:rPr>
          <w:t>七十三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在涉外活动中，其言行在政治上造成恶劣影响，损害党和国家尊严、利益的，给予撤销党内职务或者留党察看处分；情节严重的，给予开除党籍处分。</w:t>
      </w:r>
    </w:p>
    <w:p w14:paraId="659D57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41">
        <w:r>
          <w:rPr>
            <w:rFonts w:hint="eastAsia" w:ascii="微软雅黑" w:hAnsi="微软雅黑" w:eastAsia="微软雅黑" w:cs="微软雅黑"/>
            <w:i w:val="0"/>
            <w:iCs w:val="0"/>
            <w:caps w:val="0"/>
            <w:strike/>
            <w:color w:val="FF0000"/>
            <w:spacing w:val="0"/>
            <w:sz w:val="21"/>
            <w:szCs w:val="21"/>
            <w:shd w:val="clear" w:fill="FFFFFF"/>
          </w:rPr>
          <w:delText>六十七</w:delText>
        </w:r>
      </w:del>
      <w:ins w:id="242">
        <w:r>
          <w:rPr>
            <w:rFonts w:hint="eastAsia" w:ascii="微软雅黑" w:hAnsi="微软雅黑" w:eastAsia="微软雅黑" w:cs="微软雅黑"/>
            <w:i w:val="0"/>
            <w:iCs w:val="0"/>
            <w:caps w:val="0"/>
            <w:color w:val="0000FF"/>
            <w:spacing w:val="0"/>
            <w:sz w:val="21"/>
            <w:szCs w:val="21"/>
            <w:u w:val="single"/>
            <w:shd w:val="clear" w:fill="FFFFFF"/>
          </w:rPr>
          <w:t>七十四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41B1E9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43">
        <w:r>
          <w:rPr>
            <w:rFonts w:hint="eastAsia" w:ascii="微软雅黑" w:hAnsi="微软雅黑" w:eastAsia="微软雅黑" w:cs="微软雅黑"/>
            <w:i w:val="0"/>
            <w:iCs w:val="0"/>
            <w:caps w:val="0"/>
            <w:strike/>
            <w:color w:val="FF0000"/>
            <w:spacing w:val="0"/>
            <w:sz w:val="21"/>
            <w:szCs w:val="21"/>
            <w:shd w:val="clear" w:fill="FFFFFF"/>
          </w:rPr>
          <w:delText>六十八</w:delText>
        </w:r>
      </w:del>
      <w:ins w:id="244">
        <w:r>
          <w:rPr>
            <w:rFonts w:hint="eastAsia" w:ascii="微软雅黑" w:hAnsi="微软雅黑" w:eastAsia="微软雅黑" w:cs="微软雅黑"/>
            <w:i w:val="0"/>
            <w:iCs w:val="0"/>
            <w:caps w:val="0"/>
            <w:color w:val="0000FF"/>
            <w:spacing w:val="0"/>
            <w:sz w:val="21"/>
            <w:szCs w:val="21"/>
            <w:u w:val="single"/>
            <w:shd w:val="clear" w:fill="FFFFFF"/>
          </w:rPr>
          <w:t>七十五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53634E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45">
        <w:r>
          <w:rPr>
            <w:rFonts w:hint="eastAsia" w:ascii="微软雅黑" w:hAnsi="微软雅黑" w:eastAsia="微软雅黑" w:cs="微软雅黑"/>
            <w:i w:val="0"/>
            <w:iCs w:val="0"/>
            <w:caps w:val="0"/>
            <w:strike/>
            <w:color w:val="FF0000"/>
            <w:spacing w:val="0"/>
            <w:sz w:val="21"/>
            <w:szCs w:val="21"/>
            <w:shd w:val="clear" w:fill="FFFFFF"/>
          </w:rPr>
          <w:delText>六十九</w:delText>
        </w:r>
      </w:del>
      <w:ins w:id="246">
        <w:r>
          <w:rPr>
            <w:rFonts w:hint="eastAsia" w:ascii="微软雅黑" w:hAnsi="微软雅黑" w:eastAsia="微软雅黑" w:cs="微软雅黑"/>
            <w:i w:val="0"/>
            <w:iCs w:val="0"/>
            <w:caps w:val="0"/>
            <w:color w:val="0000FF"/>
            <w:spacing w:val="0"/>
            <w:sz w:val="21"/>
            <w:szCs w:val="21"/>
            <w:u w:val="single"/>
            <w:shd w:val="clear" w:fill="FFFFFF"/>
          </w:rPr>
          <w:t>七十六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违反党的优良传统和工作惯例等党的规矩，在政治上造成不良影响</w:t>
      </w:r>
      <w:ins w:id="247">
        <w:r>
          <w:rPr>
            <w:rFonts w:hint="eastAsia" w:ascii="微软雅黑" w:hAnsi="微软雅黑" w:eastAsia="微软雅黑" w:cs="微软雅黑"/>
            <w:i w:val="0"/>
            <w:iCs w:val="0"/>
            <w:caps w:val="0"/>
            <w:color w:val="0000FF"/>
            <w:spacing w:val="0"/>
            <w:sz w:val="21"/>
            <w:szCs w:val="21"/>
            <w:u w:val="single"/>
            <w:shd w:val="clear" w:fill="FFFFFF"/>
          </w:rPr>
          <w:t>或者严重后果</w:t>
        </w:r>
      </w:ins>
      <w:r>
        <w:rPr>
          <w:rFonts w:hint="eastAsia" w:ascii="微软雅黑" w:hAnsi="微软雅黑" w:eastAsia="微软雅黑" w:cs="微软雅黑"/>
          <w:i w:val="0"/>
          <w:iCs w:val="0"/>
          <w:caps w:val="0"/>
          <w:color w:val="333333"/>
          <w:spacing w:val="0"/>
          <w:sz w:val="21"/>
          <w:szCs w:val="21"/>
          <w:shd w:val="clear" w:fill="FFFFFF"/>
        </w:rPr>
        <w:t>的，给予警告或者严重警告处分；情节较重的，给予撤销党内职务或者留党察看处分；情节严重的，给予开除党籍处分。</w:t>
      </w:r>
    </w:p>
    <w:p w14:paraId="3A8546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第七章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对违反组织纪律行为的处分</w:t>
      </w:r>
    </w:p>
    <w:p w14:paraId="0103FF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第七十</w:t>
      </w:r>
      <w:ins w:id="248">
        <w:r>
          <w:rPr>
            <w:rFonts w:hint="eastAsia" w:ascii="微软雅黑" w:hAnsi="微软雅黑" w:eastAsia="微软雅黑" w:cs="微软雅黑"/>
            <w:i w:val="0"/>
            <w:iCs w:val="0"/>
            <w:caps w:val="0"/>
            <w:color w:val="0000FF"/>
            <w:spacing w:val="0"/>
            <w:sz w:val="21"/>
            <w:szCs w:val="21"/>
            <w:u w:val="single"/>
            <w:shd w:val="clear" w:fill="FFFFFF"/>
          </w:rPr>
          <w:t>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违反民主集中制原则，有下列行为之一的，给予警告或者严重警告处分；情节严重的，给予撤销党内职务或者留党察看处分：</w:t>
      </w:r>
    </w:p>
    <w:p w14:paraId="2FB668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（一）拒不执行或者擅自改变党组织作出的重大决定</w:t>
      </w:r>
      <w:del w:id="249">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6A3AE6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（二）违反议事规则，个人或者少数人决定重大问题</w:t>
      </w:r>
      <w:del w:id="250">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C39FC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（三）故意规避集体决策，决定重大事项、重要干部任免、重要项目安排和大额资金使用</w:t>
      </w:r>
      <w:del w:id="251">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79FE36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（四）借集体决策名义集体违规</w:t>
      </w:r>
      <w:del w:id="252">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068886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第七十</w:t>
      </w:r>
      <w:del w:id="253">
        <w:r>
          <w:rPr>
            <w:rFonts w:hint="eastAsia" w:ascii="微软雅黑" w:hAnsi="微软雅黑" w:eastAsia="微软雅黑" w:cs="微软雅黑"/>
            <w:i w:val="0"/>
            <w:iCs w:val="0"/>
            <w:caps w:val="0"/>
            <w:strike/>
            <w:color w:val="FF0000"/>
            <w:spacing w:val="0"/>
            <w:sz w:val="21"/>
            <w:szCs w:val="21"/>
            <w:shd w:val="clear" w:fill="FFFFFF"/>
          </w:rPr>
          <w:delText>一</w:delText>
        </w:r>
      </w:del>
      <w:ins w:id="254">
        <w:r>
          <w:rPr>
            <w:rFonts w:hint="eastAsia" w:ascii="微软雅黑" w:hAnsi="微软雅黑" w:eastAsia="微软雅黑" w:cs="微软雅黑"/>
            <w:i w:val="0"/>
            <w:iCs w:val="0"/>
            <w:caps w:val="0"/>
            <w:color w:val="0000FF"/>
            <w:spacing w:val="0"/>
            <w:sz w:val="21"/>
            <w:szCs w:val="21"/>
            <w:u w:val="single"/>
            <w:shd w:val="clear" w:fill="FFFFFF"/>
          </w:rPr>
          <w:t>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下级党组织拒不执行或者擅自改变上级党组织决定的，对直接责任者和领导责任者，给予警告或者严重警告处分；情节严重的，给予撤销党内职务或者留党察看处分。</w:t>
      </w:r>
    </w:p>
    <w:p w14:paraId="28AFA0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第七十</w:t>
      </w:r>
      <w:del w:id="255">
        <w:r>
          <w:rPr>
            <w:rFonts w:hint="eastAsia" w:ascii="微软雅黑" w:hAnsi="微软雅黑" w:eastAsia="微软雅黑" w:cs="微软雅黑"/>
            <w:i w:val="0"/>
            <w:iCs w:val="0"/>
            <w:caps w:val="0"/>
            <w:strike/>
            <w:color w:val="FF0000"/>
            <w:spacing w:val="0"/>
            <w:sz w:val="21"/>
            <w:szCs w:val="21"/>
            <w:shd w:val="clear" w:fill="FFFFFF"/>
          </w:rPr>
          <w:delText>二</w:delText>
        </w:r>
      </w:del>
      <w:ins w:id="256">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拒不执行党组织的分配、调动、交流等决定的，给予警告、严重警告或者撤销党内职务处分。</w:t>
      </w:r>
    </w:p>
    <w:p w14:paraId="528364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在特殊时期或者紧急状况下，拒不执行党组织</w:t>
      </w:r>
      <w:ins w:id="257">
        <w:r>
          <w:rPr>
            <w:rFonts w:hint="eastAsia" w:ascii="微软雅黑" w:hAnsi="微软雅黑" w:eastAsia="微软雅黑" w:cs="微软雅黑"/>
            <w:i w:val="0"/>
            <w:iCs w:val="0"/>
            <w:caps w:val="0"/>
            <w:color w:val="0000FF"/>
            <w:spacing w:val="0"/>
            <w:sz w:val="21"/>
            <w:szCs w:val="21"/>
            <w:u w:val="single"/>
            <w:shd w:val="clear" w:fill="FFFFFF"/>
          </w:rPr>
          <w:t>上述</w:t>
        </w:r>
      </w:ins>
      <w:r>
        <w:rPr>
          <w:rFonts w:hint="eastAsia" w:ascii="微软雅黑" w:hAnsi="微软雅黑" w:eastAsia="微软雅黑" w:cs="微软雅黑"/>
          <w:i w:val="0"/>
          <w:iCs w:val="0"/>
          <w:caps w:val="0"/>
          <w:color w:val="333333"/>
          <w:spacing w:val="0"/>
          <w:sz w:val="21"/>
          <w:szCs w:val="21"/>
          <w:shd w:val="clear" w:fill="FFFFFF"/>
        </w:rPr>
        <w:t>决定的，给予留党察看或者开除党籍处分。</w:t>
      </w:r>
    </w:p>
    <w:p w14:paraId="4015B9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258">
        <w:r>
          <w:rPr>
            <w:rFonts w:hint="eastAsia" w:ascii="微软雅黑" w:hAnsi="微软雅黑" w:eastAsia="微软雅黑" w:cs="微软雅黑"/>
            <w:i w:val="0"/>
            <w:iCs w:val="0"/>
            <w:caps w:val="0"/>
            <w:color w:val="0000FF"/>
            <w:spacing w:val="0"/>
            <w:sz w:val="21"/>
            <w:szCs w:val="21"/>
            <w:u w:val="single"/>
            <w:shd w:val="clear" w:fill="FFFFFF"/>
          </w:rPr>
          <w:t>第八十条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259">
        <w:r>
          <w:rPr>
            <w:rFonts w:hint="eastAsia" w:ascii="微软雅黑" w:hAnsi="微软雅黑" w:eastAsia="微软雅黑" w:cs="微软雅黑"/>
            <w:i w:val="0"/>
            <w:iCs w:val="0"/>
            <w:caps w:val="0"/>
            <w:color w:val="0000FF"/>
            <w:spacing w:val="0"/>
            <w:sz w:val="21"/>
            <w:szCs w:val="21"/>
            <w:u w:val="single"/>
            <w:shd w:val="clear" w:fill="FFFFFF"/>
          </w:rPr>
          <w:t>在党组织纪律审查中，依法依规负有作证义务的党员拒绝作证或者故意提供虚假情况，情节较重的，给予警告或者严重警告处分；情节严重的，给予撤销党内职务、留党察看或者开除党籍处分。</w:t>
        </w:r>
      </w:ins>
    </w:p>
    <w:p w14:paraId="5A6072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60">
        <w:r>
          <w:rPr>
            <w:rFonts w:hint="eastAsia" w:ascii="微软雅黑" w:hAnsi="微软雅黑" w:eastAsia="微软雅黑" w:cs="微软雅黑"/>
            <w:i w:val="0"/>
            <w:iCs w:val="0"/>
            <w:caps w:val="0"/>
            <w:strike/>
            <w:color w:val="FF0000"/>
            <w:spacing w:val="0"/>
            <w:sz w:val="21"/>
            <w:szCs w:val="21"/>
            <w:shd w:val="clear" w:fill="FFFFFF"/>
          </w:rPr>
          <w:delText>七十三</w:delText>
        </w:r>
      </w:del>
      <w:ins w:id="261">
        <w:r>
          <w:rPr>
            <w:rFonts w:hint="eastAsia" w:ascii="微软雅黑" w:hAnsi="微软雅黑" w:eastAsia="微软雅黑" w:cs="微软雅黑"/>
            <w:i w:val="0"/>
            <w:iCs w:val="0"/>
            <w:caps w:val="0"/>
            <w:color w:val="0000FF"/>
            <w:spacing w:val="0"/>
            <w:sz w:val="21"/>
            <w:szCs w:val="21"/>
            <w:u w:val="single"/>
            <w:shd w:val="clear" w:fill="FFFFFF"/>
          </w:rPr>
          <w:t>八十一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有下列行为之一，情节较重的，给予警告或者严重警告处分：</w:t>
      </w:r>
    </w:p>
    <w:p w14:paraId="32262D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（一）违反个人有关事项报告规定，隐瞒不报</w:t>
      </w:r>
      <w:del w:id="262">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06E7E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（二）在组织进行谈话</w:t>
      </w:r>
      <w:del w:id="263">
        <w:r>
          <w:rPr>
            <w:rFonts w:hint="eastAsia" w:ascii="微软雅黑" w:hAnsi="微软雅黑" w:eastAsia="微软雅黑" w:cs="微软雅黑"/>
            <w:i w:val="0"/>
            <w:iCs w:val="0"/>
            <w:caps w:val="0"/>
            <w:strike/>
            <w:color w:val="FF0000"/>
            <w:spacing w:val="0"/>
            <w:sz w:val="21"/>
            <w:szCs w:val="21"/>
            <w:shd w:val="clear" w:fill="FFFFFF"/>
          </w:rPr>
          <w:delText>、</w:delText>
        </w:r>
      </w:del>
      <w:r>
        <w:rPr>
          <w:rFonts w:hint="eastAsia" w:ascii="微软雅黑" w:hAnsi="微软雅黑" w:eastAsia="微软雅黑" w:cs="微软雅黑"/>
          <w:i w:val="0"/>
          <w:iCs w:val="0"/>
          <w:caps w:val="0"/>
          <w:color w:val="333333"/>
          <w:spacing w:val="0"/>
          <w:sz w:val="21"/>
          <w:szCs w:val="21"/>
          <w:shd w:val="clear" w:fill="FFFFFF"/>
        </w:rPr>
        <w:t>函询时，不如实向组织说明问题</w:t>
      </w:r>
      <w:del w:id="26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03F423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（三）不按要求报告或者不如实报告个人去向</w:t>
      </w:r>
      <w:del w:id="26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5E103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（四）不如实填报个人档案资料</w:t>
      </w:r>
      <w:del w:id="266">
        <w:r>
          <w:rPr>
            <w:rFonts w:hint="eastAsia" w:ascii="微软雅黑" w:hAnsi="微软雅黑" w:eastAsia="微软雅黑" w:cs="微软雅黑"/>
            <w:i w:val="0"/>
            <w:iCs w:val="0"/>
            <w:caps w:val="0"/>
            <w:strike/>
            <w:color w:val="FF0000"/>
            <w:spacing w:val="0"/>
            <w:sz w:val="21"/>
            <w:szCs w:val="21"/>
            <w:shd w:val="clear" w:fill="FFFFFF"/>
          </w:rPr>
          <w:delText>的</w:delText>
        </w:r>
      </w:del>
      <w:ins w:id="267">
        <w:r>
          <w:rPr>
            <w:rFonts w:hint="eastAsia" w:ascii="微软雅黑" w:hAnsi="微软雅黑" w:eastAsia="微软雅黑" w:cs="微软雅黑"/>
            <w:i w:val="0"/>
            <w:iCs w:val="0"/>
            <w:caps w:val="0"/>
            <w:color w:val="0000FF"/>
            <w:spacing w:val="0"/>
            <w:sz w:val="21"/>
            <w:szCs w:val="21"/>
            <w:u w:val="single"/>
            <w:shd w:val="clear" w:fill="FFFFFF"/>
          </w:rPr>
          <w:t>。</w:t>
        </w:r>
      </w:ins>
    </w:p>
    <w:p w14:paraId="09B26E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268">
        <w:r>
          <w:rPr>
            <w:rFonts w:hint="eastAsia" w:ascii="微软雅黑" w:hAnsi="微软雅黑" w:eastAsia="微软雅黑" w:cs="微软雅黑"/>
            <w:i w:val="0"/>
            <w:iCs w:val="0"/>
            <w:caps w:val="0"/>
            <w:color w:val="0000FF"/>
            <w:spacing w:val="0"/>
            <w:sz w:val="21"/>
            <w:szCs w:val="21"/>
            <w:u w:val="single"/>
            <w:shd w:val="clear" w:fill="FFFFFF"/>
          </w:rPr>
          <w:t>有前款第二项规定的行为，同时向组织提供虚假情况、掩盖事实的，依照本条例第六十三条规定处理</w:t>
        </w:r>
      </w:ins>
      <w:r>
        <w:rPr>
          <w:rFonts w:hint="eastAsia" w:ascii="微软雅黑" w:hAnsi="微软雅黑" w:eastAsia="微软雅黑" w:cs="微软雅黑"/>
          <w:i w:val="0"/>
          <w:iCs w:val="0"/>
          <w:caps w:val="0"/>
          <w:color w:val="333333"/>
          <w:spacing w:val="0"/>
          <w:sz w:val="21"/>
          <w:szCs w:val="21"/>
          <w:shd w:val="clear" w:fill="FFFFFF"/>
        </w:rPr>
        <w:t>。</w:t>
      </w:r>
    </w:p>
    <w:p w14:paraId="7F615E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篡改、伪造个人档案资料的，给予严重警告处分；情节严重的，给予撤销党内职务或者留党察看处分。</w:t>
      </w:r>
    </w:p>
    <w:p w14:paraId="5A7A6B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隐瞒入党前严重错误的，一般应当予以除名；对入党</w:t>
      </w:r>
      <w:del w:id="269">
        <w:r>
          <w:rPr>
            <w:rFonts w:hint="eastAsia" w:ascii="微软雅黑" w:hAnsi="微软雅黑" w:eastAsia="微软雅黑" w:cs="微软雅黑"/>
            <w:i w:val="0"/>
            <w:iCs w:val="0"/>
            <w:caps w:val="0"/>
            <w:strike/>
            <w:color w:val="FF0000"/>
            <w:spacing w:val="0"/>
            <w:sz w:val="21"/>
            <w:szCs w:val="21"/>
            <w:shd w:val="clear" w:fill="FFFFFF"/>
          </w:rPr>
          <w:delText>后表现尚好</w:delText>
        </w:r>
      </w:del>
      <w:ins w:id="270">
        <w:r>
          <w:rPr>
            <w:rFonts w:hint="eastAsia" w:ascii="微软雅黑" w:hAnsi="微软雅黑" w:eastAsia="微软雅黑" w:cs="微软雅黑"/>
            <w:i w:val="0"/>
            <w:iCs w:val="0"/>
            <w:caps w:val="0"/>
            <w:color w:val="0000FF"/>
            <w:spacing w:val="0"/>
            <w:sz w:val="21"/>
            <w:szCs w:val="21"/>
            <w:u w:val="single"/>
            <w:shd w:val="clear" w:fill="FFFFFF"/>
          </w:rPr>
          <w:t>多年且一贯表现好，或者在工作中作出突出贡献</w:t>
        </w:r>
      </w:ins>
      <w:r>
        <w:rPr>
          <w:rFonts w:hint="eastAsia" w:ascii="微软雅黑" w:hAnsi="微软雅黑" w:eastAsia="微软雅黑" w:cs="微软雅黑"/>
          <w:i w:val="0"/>
          <w:iCs w:val="0"/>
          <w:caps w:val="0"/>
          <w:color w:val="333333"/>
          <w:spacing w:val="0"/>
          <w:sz w:val="21"/>
          <w:szCs w:val="21"/>
          <w:shd w:val="clear" w:fill="FFFFFF"/>
        </w:rPr>
        <w:t>的，给予严重警告、撤销党内职务或者留党察看处分。</w:t>
      </w:r>
    </w:p>
    <w:p w14:paraId="2BE2A1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71">
        <w:r>
          <w:rPr>
            <w:rFonts w:hint="eastAsia" w:ascii="微软雅黑" w:hAnsi="微软雅黑" w:eastAsia="微软雅黑" w:cs="微软雅黑"/>
            <w:i w:val="0"/>
            <w:iCs w:val="0"/>
            <w:caps w:val="0"/>
            <w:strike/>
            <w:color w:val="FF0000"/>
            <w:spacing w:val="0"/>
            <w:sz w:val="21"/>
            <w:szCs w:val="21"/>
            <w:shd w:val="clear" w:fill="FFFFFF"/>
          </w:rPr>
          <w:delText>七十四</w:delText>
        </w:r>
      </w:del>
      <w:ins w:id="272">
        <w:r>
          <w:rPr>
            <w:rFonts w:hint="eastAsia" w:ascii="微软雅黑" w:hAnsi="微软雅黑" w:eastAsia="微软雅黑" w:cs="微软雅黑"/>
            <w:i w:val="0"/>
            <w:iCs w:val="0"/>
            <w:caps w:val="0"/>
            <w:color w:val="0000FF"/>
            <w:spacing w:val="0"/>
            <w:sz w:val="21"/>
            <w:szCs w:val="21"/>
            <w:u w:val="single"/>
            <w:shd w:val="clear" w:fill="FFFFFF"/>
          </w:rPr>
          <w:t>八十二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党员领导干部违反有关规定组织、参加自发成立的老乡会、校友会、战友会等，情节严重的，给予警告、严重警告或者撤销党内职务处分。</w:t>
      </w:r>
    </w:p>
    <w:p w14:paraId="3EB6CF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73">
        <w:r>
          <w:rPr>
            <w:rFonts w:hint="eastAsia" w:ascii="微软雅黑" w:hAnsi="微软雅黑" w:eastAsia="微软雅黑" w:cs="微软雅黑"/>
            <w:i w:val="0"/>
            <w:iCs w:val="0"/>
            <w:caps w:val="0"/>
            <w:strike/>
            <w:color w:val="FF0000"/>
            <w:spacing w:val="0"/>
            <w:sz w:val="21"/>
            <w:szCs w:val="21"/>
            <w:shd w:val="clear" w:fill="FFFFFF"/>
          </w:rPr>
          <w:delText>七十五</w:delText>
        </w:r>
      </w:del>
      <w:ins w:id="274">
        <w:r>
          <w:rPr>
            <w:rFonts w:hint="eastAsia" w:ascii="微软雅黑" w:hAnsi="微软雅黑" w:eastAsia="微软雅黑" w:cs="微软雅黑"/>
            <w:i w:val="0"/>
            <w:iCs w:val="0"/>
            <w:caps w:val="0"/>
            <w:color w:val="0000FF"/>
            <w:spacing w:val="0"/>
            <w:sz w:val="21"/>
            <w:szCs w:val="21"/>
            <w:u w:val="single"/>
            <w:shd w:val="clear" w:fill="FFFFFF"/>
          </w:rPr>
          <w:t>八十三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有下列行为之一的，给予警告或者严重警告处分；情节较重的，给予撤销党内职务或者留党察看处分；情节严重的，给予开除党籍处分：</w:t>
      </w:r>
    </w:p>
    <w:p w14:paraId="18036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（一）在民主推荐、民主测评、组织考察和党内选举中搞拉票、助选等非组织活动</w:t>
      </w:r>
      <w:del w:id="27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E0CA2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（二）在法律规定的投票、选举活动中违背组织原则搞非组织活动，组织、怂恿、诱使他人投票、表决</w:t>
      </w:r>
      <w:del w:id="27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55EA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（三）在选举中进行其他违反党章、其他党内法规和有关章程活动</w:t>
      </w:r>
      <w:del w:id="277">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09865A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搞有组织的拉票贿选，或者用公款拉票贿选的，从重或者加重处分。</w:t>
      </w:r>
    </w:p>
    <w:p w14:paraId="3D90DF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78">
        <w:r>
          <w:rPr>
            <w:rFonts w:hint="eastAsia" w:ascii="微软雅黑" w:hAnsi="微软雅黑" w:eastAsia="微软雅黑" w:cs="微软雅黑"/>
            <w:i w:val="0"/>
            <w:iCs w:val="0"/>
            <w:caps w:val="0"/>
            <w:strike/>
            <w:color w:val="FF0000"/>
            <w:spacing w:val="0"/>
            <w:sz w:val="21"/>
            <w:szCs w:val="21"/>
            <w:shd w:val="clear" w:fill="FFFFFF"/>
          </w:rPr>
          <w:delText>七十六</w:delText>
        </w:r>
      </w:del>
      <w:ins w:id="279">
        <w:r>
          <w:rPr>
            <w:rFonts w:hint="eastAsia" w:ascii="微软雅黑" w:hAnsi="微软雅黑" w:eastAsia="微软雅黑" w:cs="微软雅黑"/>
            <w:i w:val="0"/>
            <w:iCs w:val="0"/>
            <w:caps w:val="0"/>
            <w:color w:val="0000FF"/>
            <w:spacing w:val="0"/>
            <w:sz w:val="21"/>
            <w:szCs w:val="21"/>
            <w:u w:val="single"/>
            <w:shd w:val="clear" w:fill="FFFFFF"/>
          </w:rPr>
          <w:t>八十四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1124EC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用人失察失误造成严重后果的，对直接责任者和领导责任者，依照前款规定处理。</w:t>
      </w:r>
    </w:p>
    <w:p w14:paraId="421D80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280">
        <w:r>
          <w:rPr>
            <w:rFonts w:hint="eastAsia" w:ascii="微软雅黑" w:hAnsi="微软雅黑" w:eastAsia="微软雅黑" w:cs="微软雅黑"/>
            <w:i w:val="0"/>
            <w:iCs w:val="0"/>
            <w:caps w:val="0"/>
            <w:color w:val="0000FF"/>
            <w:spacing w:val="0"/>
            <w:sz w:val="21"/>
            <w:szCs w:val="21"/>
            <w:u w:val="single"/>
            <w:shd w:val="clear" w:fill="FFFFFF"/>
          </w:rPr>
          <w:t>第八十五条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281">
        <w:r>
          <w:rPr>
            <w:rFonts w:hint="eastAsia" w:ascii="微软雅黑" w:hAnsi="微软雅黑" w:eastAsia="微软雅黑" w:cs="微软雅黑"/>
            <w:i w:val="0"/>
            <w:iCs w:val="0"/>
            <w:caps w:val="0"/>
            <w:color w:val="0000FF"/>
            <w:spacing w:val="0"/>
            <w:sz w:val="21"/>
            <w:szCs w:val="21"/>
            <w:u w:val="single"/>
            <w:shd w:val="clear" w:fill="FFFFFF"/>
          </w:rPr>
          <w:t>在推进领导干部能上能下工作中，搞好人主义，有下列行为之一，对直接责任者和领导责任者，情节较重的，给予警告或者严重警告处分；情节严重的，给予撤销党内职务或者留党察看处分：</w:t>
        </w:r>
      </w:ins>
    </w:p>
    <w:p w14:paraId="3AC819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282">
        <w:r>
          <w:rPr>
            <w:rFonts w:hint="eastAsia" w:ascii="微软雅黑" w:hAnsi="微软雅黑" w:eastAsia="微软雅黑" w:cs="微软雅黑"/>
            <w:i w:val="0"/>
            <w:iCs w:val="0"/>
            <w:caps w:val="0"/>
            <w:color w:val="0000FF"/>
            <w:spacing w:val="0"/>
            <w:sz w:val="21"/>
            <w:szCs w:val="21"/>
            <w:u w:val="single"/>
            <w:shd w:val="clear" w:fill="FFFFFF"/>
          </w:rPr>
          <w:t>（一）以党纪政务等处分规避组织调整；</w:t>
        </w:r>
      </w:ins>
    </w:p>
    <w:p w14:paraId="7EEB2E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283">
        <w:r>
          <w:rPr>
            <w:rFonts w:hint="eastAsia" w:ascii="微软雅黑" w:hAnsi="微软雅黑" w:eastAsia="微软雅黑" w:cs="微软雅黑"/>
            <w:i w:val="0"/>
            <w:iCs w:val="0"/>
            <w:caps w:val="0"/>
            <w:color w:val="0000FF"/>
            <w:spacing w:val="0"/>
            <w:sz w:val="21"/>
            <w:szCs w:val="21"/>
            <w:u w:val="single"/>
            <w:shd w:val="clear" w:fill="FFFFFF"/>
          </w:rPr>
          <w:t>（二）以组织调整代替党纪政务等处分；</w:t>
        </w:r>
      </w:ins>
    </w:p>
    <w:p w14:paraId="62AE26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284">
        <w:r>
          <w:rPr>
            <w:rFonts w:hint="eastAsia" w:ascii="微软雅黑" w:hAnsi="微软雅黑" w:eastAsia="微软雅黑" w:cs="微软雅黑"/>
            <w:i w:val="0"/>
            <w:iCs w:val="0"/>
            <w:caps w:val="0"/>
            <w:color w:val="0000FF"/>
            <w:spacing w:val="0"/>
            <w:sz w:val="21"/>
            <w:szCs w:val="21"/>
            <w:u w:val="single"/>
            <w:shd w:val="clear" w:fill="FFFFFF"/>
          </w:rPr>
          <w:t>（三）其他避重就轻作出处理行为。</w:t>
        </w:r>
      </w:ins>
    </w:p>
    <w:p w14:paraId="4FDE58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85">
        <w:r>
          <w:rPr>
            <w:rFonts w:hint="eastAsia" w:ascii="微软雅黑" w:hAnsi="微软雅黑" w:eastAsia="微软雅黑" w:cs="微软雅黑"/>
            <w:i w:val="0"/>
            <w:iCs w:val="0"/>
            <w:caps w:val="0"/>
            <w:strike/>
            <w:color w:val="FF0000"/>
            <w:spacing w:val="0"/>
            <w:sz w:val="21"/>
            <w:szCs w:val="21"/>
            <w:shd w:val="clear" w:fill="FFFFFF"/>
          </w:rPr>
          <w:delText>七十七</w:delText>
        </w:r>
      </w:del>
      <w:ins w:id="286">
        <w:r>
          <w:rPr>
            <w:rFonts w:hint="eastAsia" w:ascii="微软雅黑" w:hAnsi="微软雅黑" w:eastAsia="微软雅黑" w:cs="微软雅黑"/>
            <w:i w:val="0"/>
            <w:iCs w:val="0"/>
            <w:caps w:val="0"/>
            <w:color w:val="0000FF"/>
            <w:spacing w:val="0"/>
            <w:sz w:val="21"/>
            <w:szCs w:val="21"/>
            <w:u w:val="single"/>
            <w:shd w:val="clear" w:fill="FFFFFF"/>
          </w:rPr>
          <w:t>八十六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在干部、职工的录用、考核、职务</w:t>
      </w:r>
      <w:ins w:id="287">
        <w:r>
          <w:rPr>
            <w:rFonts w:hint="eastAsia" w:ascii="微软雅黑" w:hAnsi="微软雅黑" w:eastAsia="微软雅黑" w:cs="微软雅黑"/>
            <w:i w:val="0"/>
            <w:iCs w:val="0"/>
            <w:caps w:val="0"/>
            <w:color w:val="0000FF"/>
            <w:spacing w:val="0"/>
            <w:sz w:val="21"/>
            <w:szCs w:val="21"/>
            <w:u w:val="single"/>
            <w:shd w:val="clear" w:fill="FFFFFF"/>
          </w:rPr>
          <w:t>职级</w:t>
        </w:r>
      </w:ins>
      <w:r>
        <w:rPr>
          <w:rFonts w:hint="eastAsia" w:ascii="微软雅黑" w:hAnsi="微软雅黑" w:eastAsia="微软雅黑" w:cs="微软雅黑"/>
          <w:i w:val="0"/>
          <w:iCs w:val="0"/>
          <w:caps w:val="0"/>
          <w:color w:val="333333"/>
          <w:spacing w:val="0"/>
          <w:sz w:val="21"/>
          <w:szCs w:val="21"/>
          <w:shd w:val="clear" w:fill="FFFFFF"/>
        </w:rPr>
        <w:t>晋升、职称评</w:t>
      </w:r>
      <w:del w:id="288">
        <w:r>
          <w:rPr>
            <w:rFonts w:hint="eastAsia" w:ascii="微软雅黑" w:hAnsi="微软雅黑" w:eastAsia="微软雅黑" w:cs="微软雅黑"/>
            <w:i w:val="0"/>
            <w:iCs w:val="0"/>
            <w:caps w:val="0"/>
            <w:strike/>
            <w:color w:val="FF0000"/>
            <w:spacing w:val="0"/>
            <w:sz w:val="21"/>
            <w:szCs w:val="21"/>
            <w:shd w:val="clear" w:fill="FFFFFF"/>
          </w:rPr>
          <w:delText>定</w:delText>
        </w:r>
      </w:del>
      <w:ins w:id="289">
        <w:r>
          <w:rPr>
            <w:rFonts w:hint="eastAsia" w:ascii="微软雅黑" w:hAnsi="微软雅黑" w:eastAsia="微软雅黑" w:cs="微软雅黑"/>
            <w:i w:val="0"/>
            <w:iCs w:val="0"/>
            <w:caps w:val="0"/>
            <w:color w:val="0000FF"/>
            <w:spacing w:val="0"/>
            <w:sz w:val="21"/>
            <w:szCs w:val="21"/>
            <w:u w:val="single"/>
            <w:shd w:val="clear" w:fill="FFFFFF"/>
          </w:rPr>
          <w:t>聘、荣誉表彰，授予学术称号</w:t>
        </w:r>
      </w:ins>
      <w:r>
        <w:rPr>
          <w:rFonts w:hint="eastAsia" w:ascii="微软雅黑" w:hAnsi="微软雅黑" w:eastAsia="微软雅黑" w:cs="微软雅黑"/>
          <w:i w:val="0"/>
          <w:iCs w:val="0"/>
          <w:caps w:val="0"/>
          <w:color w:val="333333"/>
          <w:spacing w:val="0"/>
          <w:sz w:val="21"/>
          <w:szCs w:val="21"/>
          <w:shd w:val="clear" w:fill="FFFFFF"/>
        </w:rPr>
        <w:t>和征兵、安置</w:t>
      </w:r>
      <w:del w:id="290">
        <w:r>
          <w:rPr>
            <w:rFonts w:hint="eastAsia" w:ascii="微软雅黑" w:hAnsi="微软雅黑" w:eastAsia="微软雅黑" w:cs="微软雅黑"/>
            <w:i w:val="0"/>
            <w:iCs w:val="0"/>
            <w:caps w:val="0"/>
            <w:strike/>
            <w:color w:val="FF0000"/>
            <w:spacing w:val="0"/>
            <w:sz w:val="21"/>
            <w:szCs w:val="21"/>
            <w:shd w:val="clear" w:fill="FFFFFF"/>
          </w:rPr>
          <w:delText>复转</w:delText>
        </w:r>
      </w:del>
      <w:ins w:id="291">
        <w:r>
          <w:rPr>
            <w:rFonts w:hint="eastAsia" w:ascii="微软雅黑" w:hAnsi="微软雅黑" w:eastAsia="微软雅黑" w:cs="微软雅黑"/>
            <w:i w:val="0"/>
            <w:iCs w:val="0"/>
            <w:caps w:val="0"/>
            <w:color w:val="0000FF"/>
            <w:spacing w:val="0"/>
            <w:sz w:val="21"/>
            <w:szCs w:val="21"/>
            <w:u w:val="single"/>
            <w:shd w:val="clear" w:fill="FFFFFF"/>
          </w:rPr>
          <w:t>退役</w:t>
        </w:r>
      </w:ins>
      <w:r>
        <w:rPr>
          <w:rFonts w:hint="eastAsia" w:ascii="微软雅黑" w:hAnsi="微软雅黑" w:eastAsia="微软雅黑" w:cs="微软雅黑"/>
          <w:i w:val="0"/>
          <w:iCs w:val="0"/>
          <w:caps w:val="0"/>
          <w:color w:val="333333"/>
          <w:spacing w:val="0"/>
          <w:sz w:val="21"/>
          <w:szCs w:val="21"/>
          <w:shd w:val="clear" w:fill="FFFFFF"/>
        </w:rPr>
        <w:t>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4529FE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弄虚作假，骗取职务、职级、职称、待遇、资格、学历、学位、荣誉</w:t>
      </w:r>
      <w:ins w:id="292">
        <w:r>
          <w:rPr>
            <w:rFonts w:hint="eastAsia" w:ascii="微软雅黑" w:hAnsi="微软雅黑" w:eastAsia="微软雅黑" w:cs="微软雅黑"/>
            <w:i w:val="0"/>
            <w:iCs w:val="0"/>
            <w:caps w:val="0"/>
            <w:color w:val="0000FF"/>
            <w:spacing w:val="0"/>
            <w:sz w:val="21"/>
            <w:szCs w:val="21"/>
            <w:u w:val="single"/>
            <w:shd w:val="clear" w:fill="FFFFFF"/>
          </w:rPr>
          <w:t>、称号</w:t>
        </w:r>
      </w:ins>
      <w:r>
        <w:rPr>
          <w:rFonts w:hint="eastAsia" w:ascii="微软雅黑" w:hAnsi="微软雅黑" w:eastAsia="微软雅黑" w:cs="微软雅黑"/>
          <w:i w:val="0"/>
          <w:iCs w:val="0"/>
          <w:caps w:val="0"/>
          <w:color w:val="333333"/>
          <w:spacing w:val="0"/>
          <w:sz w:val="21"/>
          <w:szCs w:val="21"/>
          <w:shd w:val="clear" w:fill="FFFFFF"/>
        </w:rPr>
        <w:t>或者其他利益的，依照前款规定处理。</w:t>
      </w:r>
    </w:p>
    <w:p w14:paraId="0768B0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93">
        <w:r>
          <w:rPr>
            <w:rFonts w:hint="eastAsia" w:ascii="微软雅黑" w:hAnsi="微软雅黑" w:eastAsia="微软雅黑" w:cs="微软雅黑"/>
            <w:i w:val="0"/>
            <w:iCs w:val="0"/>
            <w:caps w:val="0"/>
            <w:strike/>
            <w:color w:val="FF0000"/>
            <w:spacing w:val="0"/>
            <w:sz w:val="21"/>
            <w:szCs w:val="21"/>
            <w:shd w:val="clear" w:fill="FFFFFF"/>
          </w:rPr>
          <w:delText>七十八</w:delText>
        </w:r>
      </w:del>
      <w:ins w:id="294">
        <w:r>
          <w:rPr>
            <w:rFonts w:hint="eastAsia" w:ascii="微软雅黑" w:hAnsi="微软雅黑" w:eastAsia="微软雅黑" w:cs="微软雅黑"/>
            <w:i w:val="0"/>
            <w:iCs w:val="0"/>
            <w:caps w:val="0"/>
            <w:color w:val="0000FF"/>
            <w:spacing w:val="0"/>
            <w:sz w:val="21"/>
            <w:szCs w:val="21"/>
            <w:u w:val="single"/>
            <w:shd w:val="clear" w:fill="FFFFFF"/>
          </w:rPr>
          <w:t>八十七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侵犯党员的表决权、选举权和被选举权，情节较重的，给予警告或者严重警告处分；情节严重的，给予撤销党内职务处分。</w:t>
      </w:r>
    </w:p>
    <w:p w14:paraId="055245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以强迫、威胁、欺骗、拉拢等手段，妨害党员自主行使表决权、选举权和被选举权的，给予撤销党内职务、留党察看或者开除党籍处分。</w:t>
      </w:r>
    </w:p>
    <w:p w14:paraId="77E8D5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295">
        <w:r>
          <w:rPr>
            <w:rFonts w:hint="eastAsia" w:ascii="微软雅黑" w:hAnsi="微软雅黑" w:eastAsia="微软雅黑" w:cs="微软雅黑"/>
            <w:i w:val="0"/>
            <w:iCs w:val="0"/>
            <w:caps w:val="0"/>
            <w:strike/>
            <w:color w:val="FF0000"/>
            <w:spacing w:val="0"/>
            <w:sz w:val="21"/>
            <w:szCs w:val="21"/>
            <w:shd w:val="clear" w:fill="FFFFFF"/>
          </w:rPr>
          <w:delText>七十九</w:delText>
        </w:r>
      </w:del>
      <w:ins w:id="296">
        <w:r>
          <w:rPr>
            <w:rFonts w:hint="eastAsia" w:ascii="微软雅黑" w:hAnsi="微软雅黑" w:eastAsia="微软雅黑" w:cs="微软雅黑"/>
            <w:i w:val="0"/>
            <w:iCs w:val="0"/>
            <w:caps w:val="0"/>
            <w:color w:val="0000FF"/>
            <w:spacing w:val="0"/>
            <w:sz w:val="21"/>
            <w:szCs w:val="21"/>
            <w:u w:val="single"/>
            <w:shd w:val="clear" w:fill="FFFFFF"/>
          </w:rPr>
          <w:t>八十八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有下列行为之一的，</w:t>
      </w:r>
      <w:ins w:id="297">
        <w:r>
          <w:rPr>
            <w:rFonts w:hint="eastAsia" w:ascii="微软雅黑" w:hAnsi="微软雅黑" w:eastAsia="微软雅黑" w:cs="微软雅黑"/>
            <w:i w:val="0"/>
            <w:iCs w:val="0"/>
            <w:caps w:val="0"/>
            <w:color w:val="0000FF"/>
            <w:spacing w:val="0"/>
            <w:sz w:val="21"/>
            <w:szCs w:val="21"/>
            <w:u w:val="single"/>
            <w:shd w:val="clear" w:fill="FFFFFF"/>
          </w:rPr>
          <w:t>对直接责任者和领导责任者，</w:t>
        </w:r>
      </w:ins>
      <w:r>
        <w:rPr>
          <w:rFonts w:hint="eastAsia" w:ascii="微软雅黑" w:hAnsi="微软雅黑" w:eastAsia="微软雅黑" w:cs="微软雅黑"/>
          <w:i w:val="0"/>
          <w:iCs w:val="0"/>
          <w:caps w:val="0"/>
          <w:color w:val="333333"/>
          <w:spacing w:val="0"/>
          <w:sz w:val="21"/>
          <w:szCs w:val="21"/>
          <w:shd w:val="clear" w:fill="FFFFFF"/>
        </w:rPr>
        <w:t>给予警告或者严重警告处分；情节较重的，给予撤销党内职务或者留党察看处分；情节严重的，给予开除党籍处分：</w:t>
      </w:r>
    </w:p>
    <w:p w14:paraId="4E32E4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（一）对批评、检举、控告进行阻挠、压制，或者将批评、检举、控告材料私自扣压、销毁，或者故意将其泄露给他人</w:t>
      </w:r>
      <w:del w:id="298">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7D401A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（二）对党员的申辩、辩护、作证等进行压制，造成不良后果</w:t>
      </w:r>
      <w:del w:id="299">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B3B64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（三）压制党员申诉，造成不良后果</w:t>
      </w:r>
      <w:del w:id="300">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，或者不按照有关规定处理党员申诉</w:t>
      </w:r>
      <w:del w:id="301">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92E80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w:t>
      </w:r>
      <w:del w:id="302">
        <w:r>
          <w:rPr>
            <w:rFonts w:hint="eastAsia" w:ascii="微软雅黑" w:hAnsi="微软雅黑" w:eastAsia="微软雅黑" w:cs="微软雅黑"/>
            <w:i w:val="0"/>
            <w:iCs w:val="0"/>
            <w:caps w:val="0"/>
            <w:strike/>
            <w:color w:val="FF0000"/>
            <w:spacing w:val="0"/>
            <w:sz w:val="21"/>
            <w:szCs w:val="21"/>
            <w:shd w:val="clear" w:fill="FFFFFF"/>
          </w:rPr>
          <w:delText>有</w:delText>
        </w:r>
      </w:del>
      <w:r>
        <w:rPr>
          <w:rFonts w:hint="eastAsia" w:ascii="微软雅黑" w:hAnsi="微软雅黑" w:eastAsia="微软雅黑" w:cs="微软雅黑"/>
          <w:i w:val="0"/>
          <w:iCs w:val="0"/>
          <w:caps w:val="0"/>
          <w:color w:val="333333"/>
          <w:spacing w:val="0"/>
          <w:sz w:val="21"/>
          <w:szCs w:val="21"/>
          <w:shd w:val="clear" w:fill="FFFFFF"/>
        </w:rPr>
        <w:t>其他侵犯党员权利行为，造成不良后果</w:t>
      </w:r>
      <w:del w:id="303">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62E9C2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对批评人、检举人、控告人、证人及其他人员打击报复的，从重或者加重处分。</w:t>
      </w:r>
    </w:p>
    <w:p w14:paraId="5FDAA3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del w:id="304">
        <w:r>
          <w:rPr>
            <w:rFonts w:hint="eastAsia" w:ascii="微软雅黑" w:hAnsi="微软雅黑" w:eastAsia="微软雅黑" w:cs="微软雅黑"/>
            <w:i w:val="0"/>
            <w:iCs w:val="0"/>
            <w:caps w:val="0"/>
            <w:strike/>
            <w:color w:val="FF0000"/>
            <w:spacing w:val="0"/>
            <w:sz w:val="21"/>
            <w:szCs w:val="21"/>
            <w:shd w:val="clear" w:fill="FFFFFF"/>
          </w:rPr>
          <w:delText>党组织有上述行为的，对直接责任者和领导责任者，依照第一款规定处理。</w:delText>
        </w:r>
      </w:del>
    </w:p>
    <w:p w14:paraId="1E9494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第八十</w:t>
      </w:r>
      <w:ins w:id="305">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2B4A14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违反有关规定程序发展党员的，对直接责任者和领导责任者，依照前款规定处理。</w:t>
      </w:r>
    </w:p>
    <w:p w14:paraId="6ABDCF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06">
        <w:r>
          <w:rPr>
            <w:rFonts w:hint="eastAsia" w:ascii="微软雅黑" w:hAnsi="微软雅黑" w:eastAsia="微软雅黑" w:cs="微软雅黑"/>
            <w:i w:val="0"/>
            <w:iCs w:val="0"/>
            <w:caps w:val="0"/>
            <w:strike/>
            <w:color w:val="FF0000"/>
            <w:spacing w:val="0"/>
            <w:sz w:val="21"/>
            <w:szCs w:val="21"/>
            <w:shd w:val="clear" w:fill="FFFFFF"/>
          </w:rPr>
          <w:delText>八十一</w:delText>
        </w:r>
      </w:del>
      <w:ins w:id="307">
        <w:r>
          <w:rPr>
            <w:rFonts w:hint="eastAsia" w:ascii="微软雅黑" w:hAnsi="微软雅黑" w:eastAsia="微软雅黑" w:cs="微软雅黑"/>
            <w:i w:val="0"/>
            <w:iCs w:val="0"/>
            <w:caps w:val="0"/>
            <w:color w:val="0000FF"/>
            <w:spacing w:val="0"/>
            <w:sz w:val="21"/>
            <w:szCs w:val="21"/>
            <w:u w:val="single"/>
            <w:shd w:val="clear" w:fill="FFFFFF"/>
          </w:rPr>
          <w:t>九十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违反有关规定取得外国国籍或者获取国（境）外永久居留资格、长期居留许可的，给予撤销党内职务、留党察看或者开除党籍处分。</w:t>
      </w:r>
    </w:p>
    <w:p w14:paraId="2E5668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08">
        <w:r>
          <w:rPr>
            <w:rFonts w:hint="eastAsia" w:ascii="微软雅黑" w:hAnsi="微软雅黑" w:eastAsia="微软雅黑" w:cs="微软雅黑"/>
            <w:i w:val="0"/>
            <w:iCs w:val="0"/>
            <w:caps w:val="0"/>
            <w:strike/>
            <w:color w:val="FF0000"/>
            <w:spacing w:val="0"/>
            <w:sz w:val="21"/>
            <w:szCs w:val="21"/>
            <w:shd w:val="clear" w:fill="FFFFFF"/>
          </w:rPr>
          <w:delText>八十二</w:delText>
        </w:r>
      </w:del>
      <w:ins w:id="309">
        <w:r>
          <w:rPr>
            <w:rFonts w:hint="eastAsia" w:ascii="微软雅黑" w:hAnsi="微软雅黑" w:eastAsia="微软雅黑" w:cs="微软雅黑"/>
            <w:i w:val="0"/>
            <w:iCs w:val="0"/>
            <w:caps w:val="0"/>
            <w:color w:val="0000FF"/>
            <w:spacing w:val="0"/>
            <w:sz w:val="21"/>
            <w:szCs w:val="21"/>
            <w:u w:val="single"/>
            <w:shd w:val="clear" w:fill="FFFFFF"/>
          </w:rPr>
          <w:t>九十一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违反有关规定办理因私出国（境）证件、前往港澳通行证，或者未经批准出入国（边）境，情节较轻的，给予警告或者严重警告处分；情节较重的，给予撤销党内职务</w:t>
      </w:r>
      <w:ins w:id="310">
        <w:r>
          <w:rPr>
            <w:rFonts w:hint="eastAsia" w:ascii="微软雅黑" w:hAnsi="微软雅黑" w:eastAsia="微软雅黑" w:cs="微软雅黑"/>
            <w:i w:val="0"/>
            <w:iCs w:val="0"/>
            <w:caps w:val="0"/>
            <w:color w:val="0000FF"/>
            <w:spacing w:val="0"/>
            <w:sz w:val="21"/>
            <w:szCs w:val="21"/>
            <w:u w:val="single"/>
            <w:shd w:val="clear" w:fill="FFFFFF"/>
          </w:rPr>
          <w:t>或者留党察看</w:t>
        </w:r>
      </w:ins>
      <w:r>
        <w:rPr>
          <w:rFonts w:hint="eastAsia" w:ascii="微软雅黑" w:hAnsi="微软雅黑" w:eastAsia="微软雅黑" w:cs="微软雅黑"/>
          <w:i w:val="0"/>
          <w:iCs w:val="0"/>
          <w:caps w:val="0"/>
          <w:color w:val="333333"/>
          <w:spacing w:val="0"/>
          <w:sz w:val="21"/>
          <w:szCs w:val="21"/>
          <w:shd w:val="clear" w:fill="FFFFFF"/>
        </w:rPr>
        <w:t>处分；情节严重的，给予</w:t>
      </w:r>
      <w:del w:id="311">
        <w:r>
          <w:rPr>
            <w:rFonts w:hint="eastAsia" w:ascii="微软雅黑" w:hAnsi="微软雅黑" w:eastAsia="微软雅黑" w:cs="微软雅黑"/>
            <w:i w:val="0"/>
            <w:iCs w:val="0"/>
            <w:caps w:val="0"/>
            <w:strike/>
            <w:color w:val="FF0000"/>
            <w:spacing w:val="0"/>
            <w:sz w:val="21"/>
            <w:szCs w:val="21"/>
            <w:shd w:val="clear" w:fill="FFFFFF"/>
          </w:rPr>
          <w:delText>留党察看</w:delText>
        </w:r>
      </w:del>
      <w:ins w:id="312">
        <w:r>
          <w:rPr>
            <w:rFonts w:hint="eastAsia" w:ascii="微软雅黑" w:hAnsi="微软雅黑" w:eastAsia="微软雅黑" w:cs="微软雅黑"/>
            <w:i w:val="0"/>
            <w:iCs w:val="0"/>
            <w:caps w:val="0"/>
            <w:color w:val="0000FF"/>
            <w:spacing w:val="0"/>
            <w:sz w:val="21"/>
            <w:szCs w:val="21"/>
            <w:u w:val="single"/>
            <w:shd w:val="clear" w:fill="FFFFFF"/>
          </w:rPr>
          <w:t>开除党籍</w:t>
        </w:r>
      </w:ins>
      <w:r>
        <w:rPr>
          <w:rFonts w:hint="eastAsia" w:ascii="微软雅黑" w:hAnsi="微软雅黑" w:eastAsia="微软雅黑" w:cs="微软雅黑"/>
          <w:i w:val="0"/>
          <w:iCs w:val="0"/>
          <w:caps w:val="0"/>
          <w:color w:val="333333"/>
          <w:spacing w:val="0"/>
          <w:sz w:val="21"/>
          <w:szCs w:val="21"/>
          <w:shd w:val="clear" w:fill="FFFFFF"/>
        </w:rPr>
        <w:t>处分。</w:t>
      </w:r>
    </w:p>
    <w:p w14:paraId="3B6467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313">
        <w:r>
          <w:rPr>
            <w:rFonts w:hint="eastAsia" w:ascii="微软雅黑" w:hAnsi="微软雅黑" w:eastAsia="微软雅黑" w:cs="微软雅黑"/>
            <w:i w:val="0"/>
            <w:iCs w:val="0"/>
            <w:caps w:val="0"/>
            <w:color w:val="0000FF"/>
            <w:spacing w:val="0"/>
            <w:sz w:val="21"/>
            <w:szCs w:val="21"/>
            <w:u w:val="single"/>
            <w:shd w:val="clear" w:fill="FFFFFF"/>
          </w:rPr>
          <w:t>虽经批准因私出国（境）但存在擅自变更路线、无正当理由超期未归等超出批准范围出国（境）行为，情节较重的，给予警告或者严重警告处分；情节严重的，给予撤销党内职务处分。</w:t>
        </w:r>
      </w:ins>
    </w:p>
    <w:p w14:paraId="4DE519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14">
        <w:r>
          <w:rPr>
            <w:rFonts w:hint="eastAsia" w:ascii="微软雅黑" w:hAnsi="微软雅黑" w:eastAsia="微软雅黑" w:cs="微软雅黑"/>
            <w:i w:val="0"/>
            <w:iCs w:val="0"/>
            <w:caps w:val="0"/>
            <w:strike/>
            <w:color w:val="FF0000"/>
            <w:spacing w:val="0"/>
            <w:sz w:val="21"/>
            <w:szCs w:val="21"/>
            <w:shd w:val="clear" w:fill="FFFFFF"/>
          </w:rPr>
          <w:delText>八十三</w:delText>
        </w:r>
      </w:del>
      <w:ins w:id="315">
        <w:r>
          <w:rPr>
            <w:rFonts w:hint="eastAsia" w:ascii="微软雅黑" w:hAnsi="微软雅黑" w:eastAsia="微软雅黑" w:cs="微软雅黑"/>
            <w:i w:val="0"/>
            <w:iCs w:val="0"/>
            <w:caps w:val="0"/>
            <w:color w:val="0000FF"/>
            <w:spacing w:val="0"/>
            <w:sz w:val="21"/>
            <w:szCs w:val="21"/>
            <w:u w:val="single"/>
            <w:shd w:val="clear" w:fill="FFFFFF"/>
          </w:rPr>
          <w:t>九十二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驻外机构或者临时出国（境）团（组）中的党员擅自脱离组织，或者从事外事、机要、军事等工作的党员违反有关规定同国（境）外机构、人员联系和交往的，给予警告、严重警告或者撤销党内职务处分。</w:t>
      </w:r>
    </w:p>
    <w:p w14:paraId="6FE598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16">
        <w:r>
          <w:rPr>
            <w:rFonts w:hint="eastAsia" w:ascii="微软雅黑" w:hAnsi="微软雅黑" w:eastAsia="微软雅黑" w:cs="微软雅黑"/>
            <w:i w:val="0"/>
            <w:iCs w:val="0"/>
            <w:caps w:val="0"/>
            <w:strike/>
            <w:color w:val="FF0000"/>
            <w:spacing w:val="0"/>
            <w:sz w:val="21"/>
            <w:szCs w:val="21"/>
            <w:shd w:val="clear" w:fill="FFFFFF"/>
          </w:rPr>
          <w:delText>八十四</w:delText>
        </w:r>
      </w:del>
      <w:ins w:id="317">
        <w:r>
          <w:rPr>
            <w:rFonts w:hint="eastAsia" w:ascii="微软雅黑" w:hAnsi="微软雅黑" w:eastAsia="微软雅黑" w:cs="微软雅黑"/>
            <w:i w:val="0"/>
            <w:iCs w:val="0"/>
            <w:caps w:val="0"/>
            <w:color w:val="0000FF"/>
            <w:spacing w:val="0"/>
            <w:sz w:val="21"/>
            <w:szCs w:val="21"/>
            <w:u w:val="single"/>
            <w:shd w:val="clear" w:fill="FFFFFF"/>
          </w:rPr>
          <w:t>九十三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驻外机构或者临时出国（境）团（组）中的党员，脱离组织出走时间不满六个月又自动回归的，给予撤销党内职务或者留党察看处分；脱离组织出走时间超过六个月的，按照自行脱党处理，党内予以除名。</w:t>
      </w:r>
    </w:p>
    <w:p w14:paraId="09770A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故意为他人脱离组织出走提供方便条件的，给予警告、严重警告或者撤销党内职务处分。</w:t>
      </w:r>
    </w:p>
    <w:p w14:paraId="583566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第八章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对违反廉洁纪律行为的处分</w:t>
      </w:r>
    </w:p>
    <w:p w14:paraId="597BB7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18">
        <w:r>
          <w:rPr>
            <w:rFonts w:hint="eastAsia" w:ascii="微软雅黑" w:hAnsi="微软雅黑" w:eastAsia="微软雅黑" w:cs="微软雅黑"/>
            <w:i w:val="0"/>
            <w:iCs w:val="0"/>
            <w:caps w:val="0"/>
            <w:strike/>
            <w:color w:val="FF0000"/>
            <w:spacing w:val="0"/>
            <w:sz w:val="21"/>
            <w:szCs w:val="21"/>
            <w:shd w:val="clear" w:fill="FFFFFF"/>
          </w:rPr>
          <w:delText>八十五</w:delText>
        </w:r>
      </w:del>
      <w:ins w:id="319">
        <w:r>
          <w:rPr>
            <w:rFonts w:hint="eastAsia" w:ascii="微软雅黑" w:hAnsi="微软雅黑" w:eastAsia="微软雅黑" w:cs="微软雅黑"/>
            <w:i w:val="0"/>
            <w:iCs w:val="0"/>
            <w:caps w:val="0"/>
            <w:color w:val="0000FF"/>
            <w:spacing w:val="0"/>
            <w:sz w:val="21"/>
            <w:szCs w:val="21"/>
            <w:u w:val="single"/>
            <w:shd w:val="clear" w:fill="FFFFFF"/>
          </w:rPr>
          <w:t>九十四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党员干部必须正确行使人民赋予的权力，清正廉洁，</w:t>
      </w:r>
      <w:ins w:id="320">
        <w:r>
          <w:rPr>
            <w:rFonts w:hint="eastAsia" w:ascii="微软雅黑" w:hAnsi="微软雅黑" w:eastAsia="微软雅黑" w:cs="微软雅黑"/>
            <w:i w:val="0"/>
            <w:iCs w:val="0"/>
            <w:caps w:val="0"/>
            <w:color w:val="0000FF"/>
            <w:spacing w:val="0"/>
            <w:sz w:val="21"/>
            <w:szCs w:val="21"/>
            <w:u w:val="single"/>
            <w:shd w:val="clear" w:fill="FFFFFF"/>
          </w:rPr>
          <w:t>反对特权思想和特权现象，</w:t>
        </w:r>
      </w:ins>
      <w:r>
        <w:rPr>
          <w:rFonts w:hint="eastAsia" w:ascii="微软雅黑" w:hAnsi="微软雅黑" w:eastAsia="微软雅黑" w:cs="微软雅黑"/>
          <w:i w:val="0"/>
          <w:iCs w:val="0"/>
          <w:caps w:val="0"/>
          <w:color w:val="333333"/>
          <w:spacing w:val="0"/>
          <w:sz w:val="21"/>
          <w:szCs w:val="21"/>
          <w:shd w:val="clear" w:fill="FFFFFF"/>
        </w:rPr>
        <w:t>反对任何滥用职权、谋求私利的行为。</w:t>
      </w:r>
    </w:p>
    <w:p w14:paraId="124921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6020AC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21">
        <w:r>
          <w:rPr>
            <w:rFonts w:hint="eastAsia" w:ascii="微软雅黑" w:hAnsi="微软雅黑" w:eastAsia="微软雅黑" w:cs="微软雅黑"/>
            <w:i w:val="0"/>
            <w:iCs w:val="0"/>
            <w:caps w:val="0"/>
            <w:strike/>
            <w:color w:val="FF0000"/>
            <w:spacing w:val="0"/>
            <w:sz w:val="21"/>
            <w:szCs w:val="21"/>
            <w:shd w:val="clear" w:fill="FFFFFF"/>
          </w:rPr>
          <w:delText>八十六</w:delText>
        </w:r>
      </w:del>
      <w:ins w:id="322">
        <w:r>
          <w:rPr>
            <w:rFonts w:hint="eastAsia" w:ascii="微软雅黑" w:hAnsi="微软雅黑" w:eastAsia="微软雅黑" w:cs="微软雅黑"/>
            <w:i w:val="0"/>
            <w:iCs w:val="0"/>
            <w:caps w:val="0"/>
            <w:color w:val="0000FF"/>
            <w:spacing w:val="0"/>
            <w:sz w:val="21"/>
            <w:szCs w:val="21"/>
            <w:u w:val="single"/>
            <w:shd w:val="clear" w:fill="FFFFFF"/>
          </w:rPr>
          <w:t>九十五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14:paraId="1F281D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23">
        <w:r>
          <w:rPr>
            <w:rFonts w:hint="eastAsia" w:ascii="微软雅黑" w:hAnsi="微软雅黑" w:eastAsia="微软雅黑" w:cs="微软雅黑"/>
            <w:i w:val="0"/>
            <w:iCs w:val="0"/>
            <w:caps w:val="0"/>
            <w:strike/>
            <w:color w:val="FF0000"/>
            <w:spacing w:val="0"/>
            <w:sz w:val="21"/>
            <w:szCs w:val="21"/>
            <w:shd w:val="clear" w:fill="FFFFFF"/>
          </w:rPr>
          <w:delText>八十七</w:delText>
        </w:r>
      </w:del>
      <w:ins w:id="324">
        <w:r>
          <w:rPr>
            <w:rFonts w:hint="eastAsia" w:ascii="微软雅黑" w:hAnsi="微软雅黑" w:eastAsia="微软雅黑" w:cs="微软雅黑"/>
            <w:i w:val="0"/>
            <w:iCs w:val="0"/>
            <w:caps w:val="0"/>
            <w:color w:val="0000FF"/>
            <w:spacing w:val="0"/>
            <w:sz w:val="21"/>
            <w:szCs w:val="21"/>
            <w:u w:val="single"/>
            <w:shd w:val="clear" w:fill="FFFFFF"/>
          </w:rPr>
          <w:t>九十六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06B02B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党员干部的配偶、子女及其配偶等亲属和其他特定关系人不实际工作而获取薪酬或者虽实际工作但领取明显超出同职级标准薪酬，党员干部知情未予纠正的，依照前款规定处理。</w:t>
      </w:r>
    </w:p>
    <w:p w14:paraId="4FE168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25">
        <w:r>
          <w:rPr>
            <w:rFonts w:hint="eastAsia" w:ascii="微软雅黑" w:hAnsi="微软雅黑" w:eastAsia="微软雅黑" w:cs="微软雅黑"/>
            <w:i w:val="0"/>
            <w:iCs w:val="0"/>
            <w:caps w:val="0"/>
            <w:strike/>
            <w:color w:val="FF0000"/>
            <w:spacing w:val="0"/>
            <w:sz w:val="21"/>
            <w:szCs w:val="21"/>
            <w:shd w:val="clear" w:fill="FFFFFF"/>
          </w:rPr>
          <w:delText>八十八</w:delText>
        </w:r>
      </w:del>
      <w:ins w:id="326">
        <w:r>
          <w:rPr>
            <w:rFonts w:hint="eastAsia" w:ascii="微软雅黑" w:hAnsi="微软雅黑" w:eastAsia="微软雅黑" w:cs="微软雅黑"/>
            <w:i w:val="0"/>
            <w:iCs w:val="0"/>
            <w:caps w:val="0"/>
            <w:color w:val="0000FF"/>
            <w:spacing w:val="0"/>
            <w:sz w:val="21"/>
            <w:szCs w:val="21"/>
            <w:u w:val="single"/>
            <w:shd w:val="clear" w:fill="FFFFFF"/>
          </w:rPr>
          <w:t>九十七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收受可能影响公正执行公务的礼品、礼金、消费卡</w:t>
      </w:r>
      <w:ins w:id="327">
        <w:r>
          <w:rPr>
            <w:rFonts w:hint="eastAsia" w:ascii="微软雅黑" w:hAnsi="微软雅黑" w:eastAsia="微软雅黑" w:cs="微软雅黑"/>
            <w:i w:val="0"/>
            <w:iCs w:val="0"/>
            <w:caps w:val="0"/>
            <w:color w:val="0000FF"/>
            <w:spacing w:val="0"/>
            <w:sz w:val="21"/>
            <w:szCs w:val="21"/>
            <w:u w:val="single"/>
            <w:shd w:val="clear" w:fill="FFFFFF"/>
          </w:rPr>
          <w:t>（券）</w:t>
        </w:r>
      </w:ins>
      <w:r>
        <w:rPr>
          <w:rFonts w:hint="eastAsia" w:ascii="微软雅黑" w:hAnsi="微软雅黑" w:eastAsia="微软雅黑" w:cs="微软雅黑"/>
          <w:i w:val="0"/>
          <w:iCs w:val="0"/>
          <w:caps w:val="0"/>
          <w:color w:val="333333"/>
          <w:spacing w:val="0"/>
          <w:sz w:val="21"/>
          <w:szCs w:val="21"/>
          <w:shd w:val="clear" w:fill="FFFFFF"/>
        </w:rPr>
        <w:t>和有价证券、股权、其他金融产品等财物，情节较轻的，给予警告或者严重警告处分；情节较重的，给予撤销党内职务或者留党察看处分；情节严重的，给予开除党籍处分。</w:t>
      </w:r>
    </w:p>
    <w:p w14:paraId="64F07E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收受其他明显超出正常礼尚往来的财物的，依照前款规定处理。</w:t>
      </w:r>
    </w:p>
    <w:p w14:paraId="281416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28">
        <w:r>
          <w:rPr>
            <w:rFonts w:hint="eastAsia" w:ascii="微软雅黑" w:hAnsi="微软雅黑" w:eastAsia="微软雅黑" w:cs="微软雅黑"/>
            <w:i w:val="0"/>
            <w:iCs w:val="0"/>
            <w:caps w:val="0"/>
            <w:strike/>
            <w:color w:val="FF0000"/>
            <w:spacing w:val="0"/>
            <w:sz w:val="21"/>
            <w:szCs w:val="21"/>
            <w:shd w:val="clear" w:fill="FFFFFF"/>
          </w:rPr>
          <w:delText>八十九</w:delText>
        </w:r>
      </w:del>
      <w:ins w:id="329">
        <w:r>
          <w:rPr>
            <w:rFonts w:hint="eastAsia" w:ascii="微软雅黑" w:hAnsi="微软雅黑" w:eastAsia="微软雅黑" w:cs="微软雅黑"/>
            <w:i w:val="0"/>
            <w:iCs w:val="0"/>
            <w:caps w:val="0"/>
            <w:color w:val="0000FF"/>
            <w:spacing w:val="0"/>
            <w:sz w:val="21"/>
            <w:szCs w:val="21"/>
            <w:u w:val="single"/>
            <w:shd w:val="clear" w:fill="FFFFFF"/>
          </w:rPr>
          <w:t>九十八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向从事公务的人员及其配偶、子女及其配偶等亲属和其他特定关系人赠送明显超出正常礼尚往来的礼品、礼金、消费卡</w:t>
      </w:r>
      <w:ins w:id="330">
        <w:r>
          <w:rPr>
            <w:rFonts w:hint="eastAsia" w:ascii="微软雅黑" w:hAnsi="微软雅黑" w:eastAsia="微软雅黑" w:cs="微软雅黑"/>
            <w:i w:val="0"/>
            <w:iCs w:val="0"/>
            <w:caps w:val="0"/>
            <w:color w:val="0000FF"/>
            <w:spacing w:val="0"/>
            <w:sz w:val="21"/>
            <w:szCs w:val="21"/>
            <w:u w:val="single"/>
            <w:shd w:val="clear" w:fill="FFFFFF"/>
          </w:rPr>
          <w:t>（券）</w:t>
        </w:r>
      </w:ins>
      <w:r>
        <w:rPr>
          <w:rFonts w:hint="eastAsia" w:ascii="微软雅黑" w:hAnsi="微软雅黑" w:eastAsia="微软雅黑" w:cs="微软雅黑"/>
          <w:i w:val="0"/>
          <w:iCs w:val="0"/>
          <w:caps w:val="0"/>
          <w:color w:val="333333"/>
          <w:spacing w:val="0"/>
          <w:sz w:val="21"/>
          <w:szCs w:val="21"/>
          <w:shd w:val="clear" w:fill="FFFFFF"/>
        </w:rPr>
        <w:t>和有价证券、股权、其他金融产品等财物，情节较重的，给予警告或者严重警告处分；情节严重的，给予撤销党内职务或者留党察看处分。</w:t>
      </w:r>
    </w:p>
    <w:p w14:paraId="1EE85F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331">
        <w:r>
          <w:rPr>
            <w:rFonts w:hint="eastAsia" w:ascii="微软雅黑" w:hAnsi="微软雅黑" w:eastAsia="微软雅黑" w:cs="微软雅黑"/>
            <w:i w:val="0"/>
            <w:iCs w:val="0"/>
            <w:caps w:val="0"/>
            <w:color w:val="0000FF"/>
            <w:spacing w:val="0"/>
            <w:sz w:val="21"/>
            <w:szCs w:val="21"/>
            <w:u w:val="single"/>
            <w:shd w:val="clear" w:fill="FFFFFF"/>
          </w:rPr>
          <w:t>以讲课费、课题费、咨询费等名义变相送礼的，依照前款规定处理。</w:t>
        </w:r>
      </w:ins>
    </w:p>
    <w:p w14:paraId="7FED92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第九十</w:t>
      </w:r>
      <w:ins w:id="332">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借用管理和服务对象的钱款、住房、车辆等，</w:t>
      </w:r>
      <w:ins w:id="333">
        <w:r>
          <w:rPr>
            <w:rFonts w:hint="eastAsia" w:ascii="微软雅黑" w:hAnsi="微软雅黑" w:eastAsia="微软雅黑" w:cs="微软雅黑"/>
            <w:i w:val="0"/>
            <w:iCs w:val="0"/>
            <w:caps w:val="0"/>
            <w:color w:val="0000FF"/>
            <w:spacing w:val="0"/>
            <w:sz w:val="21"/>
            <w:szCs w:val="21"/>
            <w:u w:val="single"/>
            <w:shd w:val="clear" w:fill="FFFFFF"/>
          </w:rPr>
          <w:t>可能</w:t>
        </w:r>
      </w:ins>
      <w:r>
        <w:rPr>
          <w:rFonts w:hint="eastAsia" w:ascii="微软雅黑" w:hAnsi="微软雅黑" w:eastAsia="微软雅黑" w:cs="微软雅黑"/>
          <w:i w:val="0"/>
          <w:iCs w:val="0"/>
          <w:caps w:val="0"/>
          <w:color w:val="333333"/>
          <w:spacing w:val="0"/>
          <w:sz w:val="21"/>
          <w:szCs w:val="21"/>
          <w:shd w:val="clear" w:fill="FFFFFF"/>
        </w:rPr>
        <w:t>影响公正执行公务，情节较重的，给予警告或者严重警告处分；情节严重的，给予撤销党内职务、留党察看或者开除党籍处分。</w:t>
      </w:r>
    </w:p>
    <w:p w14:paraId="0F444B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通过民间借贷等金融活动获取大额回报，</w:t>
      </w:r>
      <w:ins w:id="334">
        <w:r>
          <w:rPr>
            <w:rFonts w:hint="eastAsia" w:ascii="微软雅黑" w:hAnsi="微软雅黑" w:eastAsia="微软雅黑" w:cs="微软雅黑"/>
            <w:i w:val="0"/>
            <w:iCs w:val="0"/>
            <w:caps w:val="0"/>
            <w:color w:val="0000FF"/>
            <w:spacing w:val="0"/>
            <w:sz w:val="21"/>
            <w:szCs w:val="21"/>
            <w:u w:val="single"/>
            <w:shd w:val="clear" w:fill="FFFFFF"/>
          </w:rPr>
          <w:t>可能</w:t>
        </w:r>
      </w:ins>
      <w:r>
        <w:rPr>
          <w:rFonts w:hint="eastAsia" w:ascii="微软雅黑" w:hAnsi="微软雅黑" w:eastAsia="微软雅黑" w:cs="微软雅黑"/>
          <w:i w:val="0"/>
          <w:iCs w:val="0"/>
          <w:caps w:val="0"/>
          <w:color w:val="333333"/>
          <w:spacing w:val="0"/>
          <w:sz w:val="21"/>
          <w:szCs w:val="21"/>
          <w:shd w:val="clear" w:fill="FFFFFF"/>
        </w:rPr>
        <w:t>影响公正执行公务的，依照前款规定处理。</w:t>
      </w:r>
    </w:p>
    <w:p w14:paraId="154132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35">
        <w:r>
          <w:rPr>
            <w:rFonts w:hint="eastAsia" w:ascii="微软雅黑" w:hAnsi="微软雅黑" w:eastAsia="微软雅黑" w:cs="微软雅黑"/>
            <w:i w:val="0"/>
            <w:iCs w:val="0"/>
            <w:caps w:val="0"/>
            <w:strike/>
            <w:color w:val="FF0000"/>
            <w:spacing w:val="0"/>
            <w:sz w:val="21"/>
            <w:szCs w:val="21"/>
            <w:shd w:val="clear" w:fill="FFFFFF"/>
          </w:rPr>
          <w:delText>九十</w:delText>
        </w:r>
      </w:del>
      <w:r>
        <w:rPr>
          <w:rFonts w:hint="eastAsia" w:ascii="微软雅黑" w:hAnsi="微软雅黑" w:eastAsia="微软雅黑" w:cs="微软雅黑"/>
          <w:i w:val="0"/>
          <w:iCs w:val="0"/>
          <w:caps w:val="0"/>
          <w:color w:val="333333"/>
          <w:spacing w:val="0"/>
          <w:sz w:val="21"/>
          <w:szCs w:val="21"/>
          <w:shd w:val="clear" w:fill="FFFFFF"/>
        </w:rPr>
        <w:t>一</w:t>
      </w:r>
      <w:ins w:id="336">
        <w:r>
          <w:rPr>
            <w:rFonts w:hint="eastAsia" w:ascii="微软雅黑" w:hAnsi="微软雅黑" w:eastAsia="微软雅黑" w:cs="微软雅黑"/>
            <w:i w:val="0"/>
            <w:iCs w:val="0"/>
            <w:caps w:val="0"/>
            <w:color w:val="0000FF"/>
            <w:spacing w:val="0"/>
            <w:sz w:val="21"/>
            <w:szCs w:val="21"/>
            <w:u w:val="single"/>
            <w:shd w:val="clear" w:fill="FFFFFF"/>
          </w:rPr>
          <w:t>百</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利用职权或者职务上的影响操办婚丧喜庆事宜，</w:t>
      </w:r>
      <w:del w:id="337">
        <w:r>
          <w:rPr>
            <w:rFonts w:hint="eastAsia" w:ascii="微软雅黑" w:hAnsi="微软雅黑" w:eastAsia="微软雅黑" w:cs="微软雅黑"/>
            <w:i w:val="0"/>
            <w:iCs w:val="0"/>
            <w:caps w:val="0"/>
            <w:strike/>
            <w:color w:val="FF0000"/>
            <w:spacing w:val="0"/>
            <w:sz w:val="21"/>
            <w:szCs w:val="21"/>
            <w:shd w:val="clear" w:fill="FFFFFF"/>
          </w:rPr>
          <w:delText>在社会上</w:delText>
        </w:r>
      </w:del>
      <w:r>
        <w:rPr>
          <w:rFonts w:hint="eastAsia" w:ascii="微软雅黑" w:hAnsi="微软雅黑" w:eastAsia="微软雅黑" w:cs="微软雅黑"/>
          <w:i w:val="0"/>
          <w:iCs w:val="0"/>
          <w:caps w:val="0"/>
          <w:color w:val="333333"/>
          <w:spacing w:val="0"/>
          <w:sz w:val="21"/>
          <w:szCs w:val="21"/>
          <w:shd w:val="clear" w:fill="FFFFFF"/>
        </w:rPr>
        <w:t>造成不良影响的，给予警告或者严重警告处分；情节严重的，给予撤销党内职务处分；借机敛财或者有其他侵犯国家、集体和人民利益行为的，从重或者加重处分，直至开除党籍。</w:t>
      </w:r>
    </w:p>
    <w:p w14:paraId="2C5477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38">
        <w:r>
          <w:rPr>
            <w:rFonts w:hint="eastAsia" w:ascii="微软雅黑" w:hAnsi="微软雅黑" w:eastAsia="微软雅黑" w:cs="微软雅黑"/>
            <w:i w:val="0"/>
            <w:iCs w:val="0"/>
            <w:caps w:val="0"/>
            <w:strike/>
            <w:color w:val="FF0000"/>
            <w:spacing w:val="0"/>
            <w:sz w:val="21"/>
            <w:szCs w:val="21"/>
            <w:shd w:val="clear" w:fill="FFFFFF"/>
          </w:rPr>
          <w:delText>九十二</w:delText>
        </w:r>
      </w:del>
      <w:ins w:id="339">
        <w:r>
          <w:rPr>
            <w:rFonts w:hint="eastAsia" w:ascii="微软雅黑" w:hAnsi="微软雅黑" w:eastAsia="微软雅黑" w:cs="微软雅黑"/>
            <w:i w:val="0"/>
            <w:iCs w:val="0"/>
            <w:caps w:val="0"/>
            <w:color w:val="0000FF"/>
            <w:spacing w:val="0"/>
            <w:sz w:val="21"/>
            <w:szCs w:val="21"/>
            <w:u w:val="single"/>
            <w:shd w:val="clear" w:fill="FFFFFF"/>
          </w:rPr>
          <w:t>一百零一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接受、提供可能影响公正执行公务的宴请或者旅游、健身、娱乐等活动安排，情节较重的，给予警告或者严重警告处分；情节严重的，给予撤销党内职务或者留党察看处分。</w:t>
      </w:r>
    </w:p>
    <w:p w14:paraId="7B1C4D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40">
        <w:r>
          <w:rPr>
            <w:rFonts w:hint="eastAsia" w:ascii="微软雅黑" w:hAnsi="微软雅黑" w:eastAsia="微软雅黑" w:cs="微软雅黑"/>
            <w:i w:val="0"/>
            <w:iCs w:val="0"/>
            <w:caps w:val="0"/>
            <w:strike/>
            <w:color w:val="FF0000"/>
            <w:spacing w:val="0"/>
            <w:sz w:val="21"/>
            <w:szCs w:val="21"/>
            <w:shd w:val="clear" w:fill="FFFFFF"/>
          </w:rPr>
          <w:delText>九十三</w:delText>
        </w:r>
      </w:del>
      <w:ins w:id="341">
        <w:r>
          <w:rPr>
            <w:rFonts w:hint="eastAsia" w:ascii="微软雅黑" w:hAnsi="微软雅黑" w:eastAsia="微软雅黑" w:cs="微软雅黑"/>
            <w:i w:val="0"/>
            <w:iCs w:val="0"/>
            <w:caps w:val="0"/>
            <w:color w:val="0000FF"/>
            <w:spacing w:val="0"/>
            <w:sz w:val="21"/>
            <w:szCs w:val="21"/>
            <w:u w:val="single"/>
            <w:shd w:val="clear" w:fill="FFFFFF"/>
          </w:rPr>
          <w:t>一百零二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违反有关规定取得、持有、实际使用运动健身卡、会所和俱乐部会员卡、高尔夫球卡等各种消费卡</w:t>
      </w:r>
      <w:ins w:id="342">
        <w:r>
          <w:rPr>
            <w:rFonts w:hint="eastAsia" w:ascii="微软雅黑" w:hAnsi="微软雅黑" w:eastAsia="微软雅黑" w:cs="微软雅黑"/>
            <w:i w:val="0"/>
            <w:iCs w:val="0"/>
            <w:caps w:val="0"/>
            <w:color w:val="0000FF"/>
            <w:spacing w:val="0"/>
            <w:sz w:val="21"/>
            <w:szCs w:val="21"/>
            <w:u w:val="single"/>
            <w:shd w:val="clear" w:fill="FFFFFF"/>
          </w:rPr>
          <w:t>（券）</w:t>
        </w:r>
      </w:ins>
      <w:r>
        <w:rPr>
          <w:rFonts w:hint="eastAsia" w:ascii="微软雅黑" w:hAnsi="微软雅黑" w:eastAsia="微软雅黑" w:cs="微软雅黑"/>
          <w:i w:val="0"/>
          <w:iCs w:val="0"/>
          <w:caps w:val="0"/>
          <w:color w:val="333333"/>
          <w:spacing w:val="0"/>
          <w:sz w:val="21"/>
          <w:szCs w:val="21"/>
          <w:shd w:val="clear" w:fill="FFFFFF"/>
        </w:rPr>
        <w:t>，或者违反有关规定出入私人会所，情节较重的，给予警告或者严重警告处分；情节严重的，给予撤销党内职务或者留党察看处分。</w:t>
      </w:r>
    </w:p>
    <w:p w14:paraId="52D491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43">
        <w:r>
          <w:rPr>
            <w:rFonts w:hint="eastAsia" w:ascii="微软雅黑" w:hAnsi="微软雅黑" w:eastAsia="微软雅黑" w:cs="微软雅黑"/>
            <w:i w:val="0"/>
            <w:iCs w:val="0"/>
            <w:caps w:val="0"/>
            <w:strike/>
            <w:color w:val="FF0000"/>
            <w:spacing w:val="0"/>
            <w:sz w:val="21"/>
            <w:szCs w:val="21"/>
            <w:shd w:val="clear" w:fill="FFFFFF"/>
          </w:rPr>
          <w:delText>九十四</w:delText>
        </w:r>
      </w:del>
      <w:ins w:id="344">
        <w:r>
          <w:rPr>
            <w:rFonts w:hint="eastAsia" w:ascii="微软雅黑" w:hAnsi="微软雅黑" w:eastAsia="微软雅黑" w:cs="微软雅黑"/>
            <w:i w:val="0"/>
            <w:iCs w:val="0"/>
            <w:caps w:val="0"/>
            <w:color w:val="0000FF"/>
            <w:spacing w:val="0"/>
            <w:sz w:val="21"/>
            <w:szCs w:val="21"/>
            <w:u w:val="single"/>
            <w:shd w:val="clear" w:fill="FFFFFF"/>
          </w:rPr>
          <w:t>一百零三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违反有关规定从事营利活动，有下列行为之一，情节较轻的，给予警告或者严重警告处分；情节较重的，给予撤销党内职务或者留党察看处分；情节严重的，给予开除党籍处分：</w:t>
      </w:r>
    </w:p>
    <w:p w14:paraId="3F82BE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（一）经商办企业</w:t>
      </w:r>
      <w:del w:id="34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BCD0D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（二）拥有非上市公司（企业）的股份或者证券</w:t>
      </w:r>
      <w:del w:id="34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3C5BF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（三）买卖股票或者进行其他证券投资</w:t>
      </w:r>
      <w:del w:id="347">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867B6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（四）从事有偿中介活动</w:t>
      </w:r>
      <w:del w:id="348">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BD71F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（五）在国（境）外注册公司或者投资入股</w:t>
      </w:r>
      <w:del w:id="349">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781289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（六）</w:t>
      </w:r>
      <w:del w:id="350">
        <w:r>
          <w:rPr>
            <w:rFonts w:hint="eastAsia" w:ascii="微软雅黑" w:hAnsi="微软雅黑" w:eastAsia="微软雅黑" w:cs="微软雅黑"/>
            <w:i w:val="0"/>
            <w:iCs w:val="0"/>
            <w:caps w:val="0"/>
            <w:strike/>
            <w:color w:val="FF0000"/>
            <w:spacing w:val="0"/>
            <w:sz w:val="21"/>
            <w:szCs w:val="21"/>
            <w:shd w:val="clear" w:fill="FFFFFF"/>
          </w:rPr>
          <w:delText>有</w:delText>
        </w:r>
      </w:del>
      <w:r>
        <w:rPr>
          <w:rFonts w:hint="eastAsia" w:ascii="微软雅黑" w:hAnsi="微软雅黑" w:eastAsia="微软雅黑" w:cs="微软雅黑"/>
          <w:i w:val="0"/>
          <w:iCs w:val="0"/>
          <w:caps w:val="0"/>
          <w:color w:val="333333"/>
          <w:spacing w:val="0"/>
          <w:sz w:val="21"/>
          <w:szCs w:val="21"/>
          <w:shd w:val="clear" w:fill="FFFFFF"/>
        </w:rPr>
        <w:t>其他违反有关规定从事营利活动的</w:t>
      </w:r>
      <w:ins w:id="351">
        <w:r>
          <w:rPr>
            <w:rFonts w:hint="eastAsia" w:ascii="微软雅黑" w:hAnsi="微软雅黑" w:eastAsia="微软雅黑" w:cs="微软雅黑"/>
            <w:i w:val="0"/>
            <w:iCs w:val="0"/>
            <w:caps w:val="0"/>
            <w:color w:val="0000FF"/>
            <w:spacing w:val="0"/>
            <w:sz w:val="21"/>
            <w:szCs w:val="21"/>
            <w:u w:val="single"/>
            <w:shd w:val="clear" w:fill="FFFFFF"/>
          </w:rPr>
          <w:t>行为</w:t>
        </w:r>
      </w:ins>
      <w:r>
        <w:rPr>
          <w:rFonts w:hint="eastAsia" w:ascii="微软雅黑" w:hAnsi="微软雅黑" w:eastAsia="微软雅黑" w:cs="微软雅黑"/>
          <w:i w:val="0"/>
          <w:iCs w:val="0"/>
          <w:caps w:val="0"/>
          <w:color w:val="333333"/>
          <w:spacing w:val="0"/>
          <w:sz w:val="21"/>
          <w:szCs w:val="21"/>
          <w:shd w:val="clear" w:fill="FFFFFF"/>
        </w:rPr>
        <w:t>。</w:t>
      </w:r>
    </w:p>
    <w:p w14:paraId="05C25D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利用参与企业重组改制、定向增发、兼并投资、土地使用权出让等</w:t>
      </w:r>
      <w:del w:id="352">
        <w:r>
          <w:rPr>
            <w:rFonts w:hint="eastAsia" w:ascii="微软雅黑" w:hAnsi="微软雅黑" w:eastAsia="微软雅黑" w:cs="微软雅黑"/>
            <w:i w:val="0"/>
            <w:iCs w:val="0"/>
            <w:caps w:val="0"/>
            <w:strike/>
            <w:color w:val="FF0000"/>
            <w:spacing w:val="0"/>
            <w:sz w:val="21"/>
            <w:szCs w:val="21"/>
            <w:shd w:val="clear" w:fill="FFFFFF"/>
          </w:rPr>
          <w:delText>决策、审批过程</w:delText>
        </w:r>
      </w:del>
      <w:ins w:id="353">
        <w:r>
          <w:rPr>
            <w:rFonts w:hint="eastAsia" w:ascii="微软雅黑" w:hAnsi="微软雅黑" w:eastAsia="微软雅黑" w:cs="微软雅黑"/>
            <w:i w:val="0"/>
            <w:iCs w:val="0"/>
            <w:caps w:val="0"/>
            <w:color w:val="0000FF"/>
            <w:spacing w:val="0"/>
            <w:sz w:val="21"/>
            <w:szCs w:val="21"/>
            <w:u w:val="single"/>
            <w:shd w:val="clear" w:fill="FFFFFF"/>
          </w:rPr>
          <w:t>工作</w:t>
        </w:r>
      </w:ins>
      <w:r>
        <w:rPr>
          <w:rFonts w:hint="eastAsia" w:ascii="微软雅黑" w:hAnsi="微软雅黑" w:eastAsia="微软雅黑" w:cs="微软雅黑"/>
          <w:i w:val="0"/>
          <w:iCs w:val="0"/>
          <w:caps w:val="0"/>
          <w:color w:val="333333"/>
          <w:spacing w:val="0"/>
          <w:sz w:val="21"/>
          <w:szCs w:val="21"/>
          <w:shd w:val="clear" w:fill="FFFFFF"/>
        </w:rPr>
        <w:t>中掌握的信息买卖股票，利用职权或者职务上的影响通过购买信托产品、基金等方式非正常获利的，依照前款规定处理。</w:t>
      </w:r>
    </w:p>
    <w:p w14:paraId="0D1360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违反有关规定在经济组织、社会组织等单位中兼职，或者经批准兼职但获取薪酬、奖金、津贴等额外利益的，依照第一款规定处理。</w:t>
      </w:r>
    </w:p>
    <w:p w14:paraId="7F2D57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54">
        <w:r>
          <w:rPr>
            <w:rFonts w:hint="eastAsia" w:ascii="微软雅黑" w:hAnsi="微软雅黑" w:eastAsia="微软雅黑" w:cs="微软雅黑"/>
            <w:i w:val="0"/>
            <w:iCs w:val="0"/>
            <w:caps w:val="0"/>
            <w:strike/>
            <w:color w:val="FF0000"/>
            <w:spacing w:val="0"/>
            <w:sz w:val="21"/>
            <w:szCs w:val="21"/>
            <w:shd w:val="clear" w:fill="FFFFFF"/>
          </w:rPr>
          <w:delText>九十五</w:delText>
        </w:r>
      </w:del>
      <w:ins w:id="355">
        <w:r>
          <w:rPr>
            <w:rFonts w:hint="eastAsia" w:ascii="微软雅黑" w:hAnsi="微软雅黑" w:eastAsia="微软雅黑" w:cs="微软雅黑"/>
            <w:i w:val="0"/>
            <w:iCs w:val="0"/>
            <w:caps w:val="0"/>
            <w:color w:val="0000FF"/>
            <w:spacing w:val="0"/>
            <w:sz w:val="21"/>
            <w:szCs w:val="21"/>
            <w:u w:val="single"/>
            <w:shd w:val="clear" w:fill="FFFFFF"/>
          </w:rPr>
          <w:t>一百零四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利用职权或者职务上的影响，为配偶、子女及其配偶等亲属和其他特定关系人在审批监管、资源开发、金融信贷、大宗采购、土地使用权出让、房地产开发、工程招投标以及公共财政</w:t>
      </w:r>
      <w:ins w:id="356">
        <w:r>
          <w:rPr>
            <w:rFonts w:hint="eastAsia" w:ascii="微软雅黑" w:hAnsi="微软雅黑" w:eastAsia="微软雅黑" w:cs="微软雅黑"/>
            <w:i w:val="0"/>
            <w:iCs w:val="0"/>
            <w:caps w:val="0"/>
            <w:color w:val="0000FF"/>
            <w:spacing w:val="0"/>
            <w:sz w:val="21"/>
            <w:szCs w:val="21"/>
            <w:u w:val="single"/>
            <w:shd w:val="clear" w:fill="FFFFFF"/>
          </w:rPr>
          <w:t>收</w:t>
        </w:r>
      </w:ins>
      <w:r>
        <w:rPr>
          <w:rFonts w:hint="eastAsia" w:ascii="微软雅黑" w:hAnsi="微软雅黑" w:eastAsia="微软雅黑" w:cs="微软雅黑"/>
          <w:i w:val="0"/>
          <w:iCs w:val="0"/>
          <w:caps w:val="0"/>
          <w:color w:val="333333"/>
          <w:spacing w:val="0"/>
          <w:sz w:val="21"/>
          <w:szCs w:val="21"/>
          <w:shd w:val="clear" w:fill="FFFFFF"/>
        </w:rPr>
        <w:t>支</w:t>
      </w:r>
      <w:del w:id="357">
        <w:r>
          <w:rPr>
            <w:rFonts w:hint="eastAsia" w:ascii="微软雅黑" w:hAnsi="微软雅黑" w:eastAsia="微软雅黑" w:cs="微软雅黑"/>
            <w:i w:val="0"/>
            <w:iCs w:val="0"/>
            <w:caps w:val="0"/>
            <w:strike/>
            <w:color w:val="FF0000"/>
            <w:spacing w:val="0"/>
            <w:sz w:val="21"/>
            <w:szCs w:val="21"/>
            <w:shd w:val="clear" w:fill="FFFFFF"/>
          </w:rPr>
          <w:delText>出</w:delText>
        </w:r>
      </w:del>
      <w:r>
        <w:rPr>
          <w:rFonts w:hint="eastAsia" w:ascii="微软雅黑" w:hAnsi="微软雅黑" w:eastAsia="微软雅黑" w:cs="微软雅黑"/>
          <w:i w:val="0"/>
          <w:iCs w:val="0"/>
          <w:caps w:val="0"/>
          <w:color w:val="333333"/>
          <w:spacing w:val="0"/>
          <w:sz w:val="21"/>
          <w:szCs w:val="21"/>
          <w:shd w:val="clear" w:fill="FFFFFF"/>
        </w:rPr>
        <w:t>等方面谋取利益，情节较轻的，给予警告或者严重警告处分；情节较重的，给予撤销党内职务或者留党察看处分；情节严重的，给予开除党籍处分。</w:t>
      </w:r>
    </w:p>
    <w:p w14:paraId="6E3F73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利用职权或者职务上的影响，为配偶、子女及其配偶等亲属和其他特定关系人吸收存款、推销金融产品</w:t>
      </w:r>
      <w:ins w:id="358">
        <w:r>
          <w:rPr>
            <w:rFonts w:hint="eastAsia" w:ascii="微软雅黑" w:hAnsi="微软雅黑" w:eastAsia="微软雅黑" w:cs="微软雅黑"/>
            <w:i w:val="0"/>
            <w:iCs w:val="0"/>
            <w:caps w:val="0"/>
            <w:color w:val="0000FF"/>
            <w:spacing w:val="0"/>
            <w:sz w:val="21"/>
            <w:szCs w:val="21"/>
            <w:u w:val="single"/>
            <w:shd w:val="clear" w:fill="FFFFFF"/>
          </w:rPr>
          <w:t>、经营名贵特产类特殊资源</w:t>
        </w:r>
      </w:ins>
      <w:r>
        <w:rPr>
          <w:rFonts w:hint="eastAsia" w:ascii="微软雅黑" w:hAnsi="微软雅黑" w:eastAsia="微软雅黑" w:cs="微软雅黑"/>
          <w:i w:val="0"/>
          <w:iCs w:val="0"/>
          <w:caps w:val="0"/>
          <w:color w:val="333333"/>
          <w:spacing w:val="0"/>
          <w:sz w:val="21"/>
          <w:szCs w:val="21"/>
          <w:shd w:val="clear" w:fill="FFFFFF"/>
        </w:rPr>
        <w:t>等提供帮助谋取利益的，依照前款规定处理。</w:t>
      </w:r>
    </w:p>
    <w:p w14:paraId="16F2D0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59">
        <w:r>
          <w:rPr>
            <w:rFonts w:hint="eastAsia" w:ascii="微软雅黑" w:hAnsi="微软雅黑" w:eastAsia="微软雅黑" w:cs="微软雅黑"/>
            <w:i w:val="0"/>
            <w:iCs w:val="0"/>
            <w:caps w:val="0"/>
            <w:strike/>
            <w:color w:val="FF0000"/>
            <w:spacing w:val="0"/>
            <w:sz w:val="21"/>
            <w:szCs w:val="21"/>
            <w:shd w:val="clear" w:fill="FFFFFF"/>
          </w:rPr>
          <w:delText>九十六</w:delText>
        </w:r>
      </w:del>
      <w:ins w:id="360">
        <w:r>
          <w:rPr>
            <w:rFonts w:hint="eastAsia" w:ascii="微软雅黑" w:hAnsi="微软雅黑" w:eastAsia="微软雅黑" w:cs="微软雅黑"/>
            <w:i w:val="0"/>
            <w:iCs w:val="0"/>
            <w:caps w:val="0"/>
            <w:color w:val="0000FF"/>
            <w:spacing w:val="0"/>
            <w:sz w:val="21"/>
            <w:szCs w:val="21"/>
            <w:u w:val="single"/>
            <w:shd w:val="clear" w:fill="FFFFFF"/>
          </w:rPr>
          <w:t>一百零五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FF0000"/>
          <w:spacing w:val="0"/>
          <w:sz w:val="21"/>
          <w:szCs w:val="21"/>
          <w:shd w:val="clear" w:fill="FFFFFF"/>
        </w:rPr>
        <w:t>党员领导干部</w:t>
      </w:r>
      <w:r>
        <w:rPr>
          <w:rFonts w:hint="eastAsia" w:ascii="微软雅黑" w:hAnsi="微软雅黑" w:eastAsia="微软雅黑" w:cs="微软雅黑"/>
          <w:i w:val="0"/>
          <w:iCs w:val="0"/>
          <w:caps w:val="0"/>
          <w:color w:val="333333"/>
          <w:spacing w:val="0"/>
          <w:sz w:val="21"/>
          <w:szCs w:val="21"/>
          <w:shd w:val="clear" w:fill="FFFFFF"/>
        </w:rPr>
        <w:t>离职或者退（离）休后违反有关规定接受原任职务管辖的地区和业务范围内</w:t>
      </w:r>
      <w:ins w:id="361">
        <w:r>
          <w:rPr>
            <w:rFonts w:hint="eastAsia" w:ascii="微软雅黑" w:hAnsi="微软雅黑" w:eastAsia="微软雅黑" w:cs="微软雅黑"/>
            <w:i w:val="0"/>
            <w:iCs w:val="0"/>
            <w:caps w:val="0"/>
            <w:color w:val="0000FF"/>
            <w:spacing w:val="0"/>
            <w:sz w:val="21"/>
            <w:szCs w:val="21"/>
            <w:u w:val="single"/>
            <w:shd w:val="clear" w:fill="FFFFFF"/>
          </w:rPr>
          <w:t>或者与原工作业务直接相关</w:t>
        </w:r>
      </w:ins>
      <w:r>
        <w:rPr>
          <w:rFonts w:hint="eastAsia" w:ascii="微软雅黑" w:hAnsi="微软雅黑" w:eastAsia="微软雅黑" w:cs="微软雅黑"/>
          <w:i w:val="0"/>
          <w:iCs w:val="0"/>
          <w:caps w:val="0"/>
          <w:color w:val="333333"/>
          <w:spacing w:val="0"/>
          <w:sz w:val="21"/>
          <w:szCs w:val="21"/>
          <w:shd w:val="clear" w:fill="FFFFFF"/>
        </w:rPr>
        <w:t>的企业和中介机构</w:t>
      </w:r>
      <w:ins w:id="362">
        <w:r>
          <w:rPr>
            <w:rFonts w:hint="eastAsia" w:ascii="微软雅黑" w:hAnsi="微软雅黑" w:eastAsia="微软雅黑" w:cs="微软雅黑"/>
            <w:i w:val="0"/>
            <w:iCs w:val="0"/>
            <w:caps w:val="0"/>
            <w:color w:val="0000FF"/>
            <w:spacing w:val="0"/>
            <w:sz w:val="21"/>
            <w:szCs w:val="21"/>
            <w:u w:val="single"/>
            <w:shd w:val="clear" w:fill="FFFFFF"/>
          </w:rPr>
          <w:t>等单位</w:t>
        </w:r>
      </w:ins>
      <w:r>
        <w:rPr>
          <w:rFonts w:hint="eastAsia" w:ascii="微软雅黑" w:hAnsi="微软雅黑" w:eastAsia="微软雅黑" w:cs="微软雅黑"/>
          <w:i w:val="0"/>
          <w:iCs w:val="0"/>
          <w:caps w:val="0"/>
          <w:color w:val="333333"/>
          <w:spacing w:val="0"/>
          <w:sz w:val="21"/>
          <w:szCs w:val="21"/>
          <w:shd w:val="clear" w:fill="FFFFFF"/>
        </w:rPr>
        <w:t>的聘</w:t>
      </w:r>
      <w:del w:id="363">
        <w:r>
          <w:rPr>
            <w:rFonts w:hint="eastAsia" w:ascii="微软雅黑" w:hAnsi="微软雅黑" w:eastAsia="微软雅黑" w:cs="微软雅黑"/>
            <w:i w:val="0"/>
            <w:iCs w:val="0"/>
            <w:caps w:val="0"/>
            <w:strike/>
            <w:color w:val="FF0000"/>
            <w:spacing w:val="0"/>
            <w:sz w:val="21"/>
            <w:szCs w:val="21"/>
            <w:shd w:val="clear" w:fill="FFFFFF"/>
          </w:rPr>
          <w:delText>任</w:delText>
        </w:r>
      </w:del>
      <w:ins w:id="364">
        <w:r>
          <w:rPr>
            <w:rFonts w:hint="eastAsia" w:ascii="微软雅黑" w:hAnsi="微软雅黑" w:eastAsia="微软雅黑" w:cs="微软雅黑"/>
            <w:i w:val="0"/>
            <w:iCs w:val="0"/>
            <w:caps w:val="0"/>
            <w:color w:val="0000FF"/>
            <w:spacing w:val="0"/>
            <w:sz w:val="21"/>
            <w:szCs w:val="21"/>
            <w:u w:val="single"/>
            <w:shd w:val="clear" w:fill="FFFFFF"/>
          </w:rPr>
          <w:t>用</w:t>
        </w:r>
      </w:ins>
      <w:r>
        <w:rPr>
          <w:rFonts w:hint="eastAsia" w:ascii="微软雅黑" w:hAnsi="微软雅黑" w:eastAsia="微软雅黑" w:cs="微软雅黑"/>
          <w:i w:val="0"/>
          <w:iCs w:val="0"/>
          <w:caps w:val="0"/>
          <w:color w:val="333333"/>
          <w:spacing w:val="0"/>
          <w:sz w:val="21"/>
          <w:szCs w:val="21"/>
          <w:shd w:val="clear" w:fill="FFFFFF"/>
        </w:rPr>
        <w:t>，或者个人从事与原任职务管辖业务</w:t>
      </w:r>
      <w:ins w:id="365">
        <w:r>
          <w:rPr>
            <w:rFonts w:hint="eastAsia" w:ascii="微软雅黑" w:hAnsi="微软雅黑" w:eastAsia="微软雅黑" w:cs="微软雅黑"/>
            <w:i w:val="0"/>
            <w:iCs w:val="0"/>
            <w:caps w:val="0"/>
            <w:color w:val="0000FF"/>
            <w:spacing w:val="0"/>
            <w:sz w:val="21"/>
            <w:szCs w:val="21"/>
            <w:u w:val="single"/>
            <w:shd w:val="clear" w:fill="FFFFFF"/>
          </w:rPr>
          <w:t>或者与原工作业务直接</w:t>
        </w:r>
      </w:ins>
      <w:r>
        <w:rPr>
          <w:rFonts w:hint="eastAsia" w:ascii="微软雅黑" w:hAnsi="微软雅黑" w:eastAsia="微软雅黑" w:cs="微软雅黑"/>
          <w:i w:val="0"/>
          <w:iCs w:val="0"/>
          <w:caps w:val="0"/>
          <w:color w:val="333333"/>
          <w:spacing w:val="0"/>
          <w:sz w:val="21"/>
          <w:szCs w:val="21"/>
          <w:shd w:val="clear" w:fill="FFFFFF"/>
        </w:rPr>
        <w:t>相关的营利活动，情节较轻的，给予警告或者严重警告处分；情节较重的，给予撤销党内职务处分；情节严重的，给予留党察看处分。</w:t>
      </w:r>
    </w:p>
    <w:p w14:paraId="29F61C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08A2A4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366">
        <w:r>
          <w:rPr>
            <w:rFonts w:hint="eastAsia" w:ascii="微软雅黑" w:hAnsi="微软雅黑" w:eastAsia="微软雅黑" w:cs="微软雅黑"/>
            <w:i w:val="0"/>
            <w:iCs w:val="0"/>
            <w:caps w:val="0"/>
            <w:color w:val="0000FF"/>
            <w:spacing w:val="0"/>
            <w:sz w:val="21"/>
            <w:szCs w:val="21"/>
            <w:u w:val="single"/>
            <w:shd w:val="clear" w:fill="FFFFFF"/>
          </w:rPr>
          <w:t>第一百零六条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367">
        <w:r>
          <w:rPr>
            <w:rFonts w:hint="eastAsia" w:ascii="微软雅黑" w:hAnsi="微软雅黑" w:eastAsia="微软雅黑" w:cs="微软雅黑"/>
            <w:i w:val="0"/>
            <w:iCs w:val="0"/>
            <w:caps w:val="0"/>
            <w:color w:val="0000FF"/>
            <w:spacing w:val="0"/>
            <w:sz w:val="21"/>
            <w:szCs w:val="21"/>
            <w:u w:val="single"/>
            <w:shd w:val="clear" w:fill="FFFFFF"/>
          </w:rPr>
          <w:t>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ins>
    </w:p>
    <w:p w14:paraId="1D40D6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368">
        <w:r>
          <w:rPr>
            <w:rFonts w:hint="eastAsia" w:ascii="微软雅黑" w:hAnsi="微软雅黑" w:eastAsia="微软雅黑" w:cs="微软雅黑"/>
            <w:i w:val="0"/>
            <w:iCs w:val="0"/>
            <w:caps w:val="0"/>
            <w:color w:val="0000FF"/>
            <w:spacing w:val="0"/>
            <w:sz w:val="21"/>
            <w:szCs w:val="21"/>
            <w:u w:val="single"/>
            <w:shd w:val="clear" w:fill="FFFFFF"/>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ins>
    </w:p>
    <w:p w14:paraId="0D543D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69">
        <w:r>
          <w:rPr>
            <w:rFonts w:hint="eastAsia" w:ascii="微软雅黑" w:hAnsi="微软雅黑" w:eastAsia="微软雅黑" w:cs="微软雅黑"/>
            <w:i w:val="0"/>
            <w:iCs w:val="0"/>
            <w:caps w:val="0"/>
            <w:strike/>
            <w:color w:val="FF0000"/>
            <w:spacing w:val="0"/>
            <w:sz w:val="21"/>
            <w:szCs w:val="21"/>
            <w:shd w:val="clear" w:fill="FFFFFF"/>
          </w:rPr>
          <w:delText>九十七</w:delText>
        </w:r>
      </w:del>
      <w:ins w:id="370">
        <w:r>
          <w:rPr>
            <w:rFonts w:hint="eastAsia" w:ascii="微软雅黑" w:hAnsi="微软雅黑" w:eastAsia="微软雅黑" w:cs="微软雅黑"/>
            <w:i w:val="0"/>
            <w:iCs w:val="0"/>
            <w:caps w:val="0"/>
            <w:color w:val="0000FF"/>
            <w:spacing w:val="0"/>
            <w:sz w:val="21"/>
            <w:szCs w:val="21"/>
            <w:u w:val="single"/>
            <w:shd w:val="clear" w:fill="FFFFFF"/>
          </w:rPr>
          <w:t>一百零七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党员领导干部的配偶、子女及其配偶，违反有关规定在该党员领导干部管辖的地区和业务范围内从事可能影响其公正执行公务的经营活动，或者</w:t>
      </w:r>
      <w:del w:id="371">
        <w:r>
          <w:rPr>
            <w:rFonts w:hint="eastAsia" w:ascii="微软雅黑" w:hAnsi="微软雅黑" w:eastAsia="微软雅黑" w:cs="微软雅黑"/>
            <w:i w:val="0"/>
            <w:iCs w:val="0"/>
            <w:caps w:val="0"/>
            <w:strike/>
            <w:color w:val="FF0000"/>
            <w:spacing w:val="0"/>
            <w:sz w:val="21"/>
            <w:szCs w:val="21"/>
            <w:shd w:val="clear" w:fill="FFFFFF"/>
          </w:rPr>
          <w:delText>在该党员领导干部管辖的地区和业务范围内的外商独资企业、中外合资企业中担任由外方委派、聘任的高级职务或者违规任职、兼职取酬的</w:delText>
        </w:r>
      </w:del>
      <w:ins w:id="372">
        <w:r>
          <w:rPr>
            <w:rFonts w:hint="eastAsia" w:ascii="微软雅黑" w:hAnsi="微软雅黑" w:eastAsia="微软雅黑" w:cs="微软雅黑"/>
            <w:i w:val="0"/>
            <w:iCs w:val="0"/>
            <w:caps w:val="0"/>
            <w:color w:val="0000FF"/>
            <w:spacing w:val="0"/>
            <w:sz w:val="21"/>
            <w:szCs w:val="21"/>
            <w:u w:val="single"/>
            <w:shd w:val="clear" w:fill="FFFFFF"/>
          </w:rPr>
          <w:t>有其他违反经商办企业禁业规定行为的</w:t>
        </w:r>
      </w:ins>
      <w:r>
        <w:rPr>
          <w:rFonts w:hint="eastAsia" w:ascii="微软雅黑" w:hAnsi="微软雅黑" w:eastAsia="微软雅黑" w:cs="微软雅黑"/>
          <w:i w:val="0"/>
          <w:iCs w:val="0"/>
          <w:caps w:val="0"/>
          <w:color w:val="333333"/>
          <w:spacing w:val="0"/>
          <w:sz w:val="21"/>
          <w:szCs w:val="21"/>
          <w:shd w:val="clear" w:fill="FFFFFF"/>
        </w:rPr>
        <w:t>，该党员领导干部应当按照规定予以纠正；拒不纠正的，其本人应当辞去现任职务或者由组织予以调整职务；不辞去现任职务或者不服从组织调整职务的，给予撤销党内职务处分。</w:t>
      </w:r>
    </w:p>
    <w:p w14:paraId="749832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73">
        <w:r>
          <w:rPr>
            <w:rFonts w:hint="eastAsia" w:ascii="微软雅黑" w:hAnsi="微软雅黑" w:eastAsia="微软雅黑" w:cs="微软雅黑"/>
            <w:i w:val="0"/>
            <w:iCs w:val="0"/>
            <w:caps w:val="0"/>
            <w:strike/>
            <w:color w:val="FF0000"/>
            <w:spacing w:val="0"/>
            <w:sz w:val="21"/>
            <w:szCs w:val="21"/>
            <w:shd w:val="clear" w:fill="FFFFFF"/>
          </w:rPr>
          <w:delText>九十</w:delText>
        </w:r>
      </w:del>
      <w:ins w:id="374">
        <w:r>
          <w:rPr>
            <w:rFonts w:hint="eastAsia" w:ascii="微软雅黑" w:hAnsi="微软雅黑" w:eastAsia="微软雅黑" w:cs="微软雅黑"/>
            <w:i w:val="0"/>
            <w:iCs w:val="0"/>
            <w:caps w:val="0"/>
            <w:color w:val="0000FF"/>
            <w:spacing w:val="0"/>
            <w:sz w:val="21"/>
            <w:szCs w:val="21"/>
            <w:u w:val="single"/>
            <w:shd w:val="clear" w:fill="FFFFFF"/>
          </w:rPr>
          <w:t>一百零</w:t>
        </w:r>
      </w:ins>
      <w:r>
        <w:rPr>
          <w:rFonts w:hint="eastAsia" w:ascii="微软雅黑" w:hAnsi="微软雅黑" w:eastAsia="微软雅黑" w:cs="微软雅黑"/>
          <w:i w:val="0"/>
          <w:iCs w:val="0"/>
          <w:caps w:val="0"/>
          <w:color w:val="333333"/>
          <w:spacing w:val="0"/>
          <w:sz w:val="21"/>
          <w:szCs w:val="21"/>
          <w:shd w:val="clear" w:fill="FFFFFF"/>
        </w:rPr>
        <w:t>八条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党和国家机关违反有关规定经商办企业的，对直接责任者和领导责任者，给予警告或者严重警告处分；情节严重的，给予撤销党内职务处分。</w:t>
      </w:r>
    </w:p>
    <w:p w14:paraId="473878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w:t>
      </w:r>
      <w:del w:id="375">
        <w:r>
          <w:rPr>
            <w:rFonts w:hint="eastAsia" w:ascii="微软雅黑" w:hAnsi="微软雅黑" w:eastAsia="微软雅黑" w:cs="微软雅黑"/>
            <w:i w:val="0"/>
            <w:iCs w:val="0"/>
            <w:caps w:val="0"/>
            <w:strike/>
            <w:color w:val="FF0000"/>
            <w:spacing w:val="0"/>
            <w:sz w:val="21"/>
            <w:szCs w:val="21"/>
            <w:shd w:val="clear" w:fill="FFFFFF"/>
          </w:rPr>
          <w:delText>九十</w:delText>
        </w:r>
      </w:del>
      <w:ins w:id="376">
        <w:r>
          <w:rPr>
            <w:rFonts w:hint="eastAsia" w:ascii="微软雅黑" w:hAnsi="微软雅黑" w:eastAsia="微软雅黑" w:cs="微软雅黑"/>
            <w:i w:val="0"/>
            <w:iCs w:val="0"/>
            <w:caps w:val="0"/>
            <w:color w:val="0000FF"/>
            <w:spacing w:val="0"/>
            <w:sz w:val="21"/>
            <w:szCs w:val="21"/>
            <w:u w:val="single"/>
            <w:shd w:val="clear" w:fill="FFFFFF"/>
          </w:rPr>
          <w:t>一百零</w:t>
        </w:r>
      </w:ins>
      <w:r>
        <w:rPr>
          <w:rFonts w:hint="eastAsia" w:ascii="微软雅黑" w:hAnsi="微软雅黑" w:eastAsia="微软雅黑" w:cs="微软雅黑"/>
          <w:i w:val="0"/>
          <w:iCs w:val="0"/>
          <w:caps w:val="0"/>
          <w:color w:val="333333"/>
          <w:spacing w:val="0"/>
          <w:sz w:val="21"/>
          <w:szCs w:val="21"/>
          <w:shd w:val="clear" w:fill="FFFFFF"/>
        </w:rPr>
        <w:t>九条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党员领导干部违反工作、生活保障制度，在交通、医疗、警卫等方面为本人、配偶、子女及其配偶等亲属</w:t>
      </w:r>
      <w:ins w:id="377">
        <w:r>
          <w:rPr>
            <w:rFonts w:hint="eastAsia" w:ascii="微软雅黑" w:hAnsi="微软雅黑" w:eastAsia="微软雅黑" w:cs="微软雅黑"/>
            <w:i w:val="0"/>
            <w:iCs w:val="0"/>
            <w:caps w:val="0"/>
            <w:color w:val="0000FF"/>
            <w:spacing w:val="0"/>
            <w:sz w:val="21"/>
            <w:szCs w:val="21"/>
            <w:u w:val="single"/>
            <w:shd w:val="clear" w:fill="FFFFFF"/>
          </w:rPr>
          <w:t>、身边工作人员</w:t>
        </w:r>
      </w:ins>
      <w:r>
        <w:rPr>
          <w:rFonts w:hint="eastAsia" w:ascii="微软雅黑" w:hAnsi="微软雅黑" w:eastAsia="微软雅黑" w:cs="微软雅黑"/>
          <w:i w:val="0"/>
          <w:iCs w:val="0"/>
          <w:caps w:val="0"/>
          <w:color w:val="333333"/>
          <w:spacing w:val="0"/>
          <w:sz w:val="21"/>
          <w:szCs w:val="21"/>
          <w:shd w:val="clear" w:fill="FFFFFF"/>
        </w:rPr>
        <w:t>和其他特定关系人谋求特殊待遇，情节较重的，给予警告或者严重警告处分；情节严重的，给予撤销党内职务或者留党察看处分。</w:t>
      </w:r>
    </w:p>
    <w:p w14:paraId="79AE0F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ins w:id="378">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在分配、购买住房中侵犯国家、集体利益，情节较轻的，给予警告或者严重警告处分；情节较重的，给予撤销党内职务或者留党察看处分；情节严重的，给予开除党籍处分。</w:t>
      </w:r>
    </w:p>
    <w:p w14:paraId="60BF8E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379">
        <w:r>
          <w:rPr>
            <w:rFonts w:hint="eastAsia" w:ascii="微软雅黑" w:hAnsi="微软雅黑" w:eastAsia="微软雅黑" w:cs="微软雅黑"/>
            <w:i w:val="0"/>
            <w:iCs w:val="0"/>
            <w:caps w:val="0"/>
            <w:strike/>
            <w:color w:val="FF0000"/>
            <w:spacing w:val="0"/>
            <w:sz w:val="21"/>
            <w:szCs w:val="21"/>
            <w:shd w:val="clear" w:fill="FFFFFF"/>
          </w:rPr>
          <w:delText>零</w:delText>
        </w:r>
      </w:del>
      <w:ins w:id="380">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一条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6CBF87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利用职权或者职务上的影响，将</w:t>
      </w:r>
      <w:ins w:id="381">
        <w:r>
          <w:rPr>
            <w:rFonts w:hint="eastAsia" w:ascii="微软雅黑" w:hAnsi="微软雅黑" w:eastAsia="微软雅黑" w:cs="微软雅黑"/>
            <w:i w:val="0"/>
            <w:iCs w:val="0"/>
            <w:caps w:val="0"/>
            <w:color w:val="0000FF"/>
            <w:spacing w:val="0"/>
            <w:sz w:val="21"/>
            <w:szCs w:val="21"/>
            <w:u w:val="single"/>
            <w:shd w:val="clear" w:fill="FFFFFF"/>
          </w:rPr>
          <w:t>应当由</w:t>
        </w:r>
      </w:ins>
      <w:r>
        <w:rPr>
          <w:rFonts w:hint="eastAsia" w:ascii="微软雅黑" w:hAnsi="微软雅黑" w:eastAsia="微软雅黑" w:cs="微软雅黑"/>
          <w:i w:val="0"/>
          <w:iCs w:val="0"/>
          <w:caps w:val="0"/>
          <w:color w:val="333333"/>
          <w:spacing w:val="0"/>
          <w:sz w:val="21"/>
          <w:szCs w:val="21"/>
          <w:shd w:val="clear" w:fill="FFFFFF"/>
        </w:rPr>
        <w:t>本人、配偶、子女及其配偶等亲属</w:t>
      </w:r>
      <w:del w:id="382">
        <w:r>
          <w:rPr>
            <w:rFonts w:hint="eastAsia" w:ascii="微软雅黑" w:hAnsi="微软雅黑" w:eastAsia="微软雅黑" w:cs="微软雅黑"/>
            <w:i w:val="0"/>
            <w:iCs w:val="0"/>
            <w:caps w:val="0"/>
            <w:strike/>
            <w:color w:val="FF0000"/>
            <w:spacing w:val="0"/>
            <w:sz w:val="21"/>
            <w:szCs w:val="21"/>
            <w:shd w:val="clear" w:fill="FFFFFF"/>
          </w:rPr>
          <w:delText>应当由</w:delText>
        </w:r>
      </w:del>
      <w:ins w:id="383">
        <w:r>
          <w:rPr>
            <w:rFonts w:hint="eastAsia" w:ascii="微软雅黑" w:hAnsi="微软雅黑" w:eastAsia="微软雅黑" w:cs="微软雅黑"/>
            <w:i w:val="0"/>
            <w:iCs w:val="0"/>
            <w:caps w:val="0"/>
            <w:color w:val="0000FF"/>
            <w:spacing w:val="0"/>
            <w:sz w:val="21"/>
            <w:szCs w:val="21"/>
            <w:u w:val="single"/>
            <w:shd w:val="clear" w:fill="FFFFFF"/>
          </w:rPr>
          <w:t>、身边工作人员和其他特定关系人</w:t>
        </w:r>
      </w:ins>
      <w:r>
        <w:rPr>
          <w:rFonts w:hint="eastAsia" w:ascii="微软雅黑" w:hAnsi="微软雅黑" w:eastAsia="微软雅黑" w:cs="微软雅黑"/>
          <w:i w:val="0"/>
          <w:iCs w:val="0"/>
          <w:caps w:val="0"/>
          <w:color w:val="333333"/>
          <w:spacing w:val="0"/>
          <w:sz w:val="21"/>
          <w:szCs w:val="21"/>
          <w:shd w:val="clear" w:fill="FFFFFF"/>
        </w:rPr>
        <w:t>个人支付的费用，由下属单位、其他单位或者他人支付、报销的，依照前款规定处理。</w:t>
      </w:r>
    </w:p>
    <w:p w14:paraId="45EF1C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384">
        <w:r>
          <w:rPr>
            <w:rFonts w:hint="eastAsia" w:ascii="微软雅黑" w:hAnsi="微软雅黑" w:eastAsia="微软雅黑" w:cs="微软雅黑"/>
            <w:i w:val="0"/>
            <w:iCs w:val="0"/>
            <w:caps w:val="0"/>
            <w:strike/>
            <w:color w:val="FF0000"/>
            <w:spacing w:val="0"/>
            <w:sz w:val="21"/>
            <w:szCs w:val="21"/>
            <w:shd w:val="clear" w:fill="FFFFFF"/>
          </w:rPr>
          <w:delText>零</w:delText>
        </w:r>
      </w:del>
      <w:ins w:id="385">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二条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利用职权或者职务上的影响，违反有关规定占用公物归个人使用，时间超过六个月，情节较重的，给予警告或者严重警告处分；情节严重的，给予撤销党内职务处分。</w:t>
      </w:r>
    </w:p>
    <w:p w14:paraId="013F4F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占用公物进行营利活动的，给予警告或者严重警告处分；情节较重的，给予撤销党内职务或者留党察看处分；情节严重的，给予开除党籍处分。</w:t>
      </w:r>
    </w:p>
    <w:p w14:paraId="4BDD73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将公物借给他人进行营利活动的，依照前款规定处理。</w:t>
      </w:r>
    </w:p>
    <w:p w14:paraId="00AF58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386">
        <w:r>
          <w:rPr>
            <w:rFonts w:hint="eastAsia" w:ascii="微软雅黑" w:hAnsi="微软雅黑" w:eastAsia="微软雅黑" w:cs="微软雅黑"/>
            <w:i w:val="0"/>
            <w:iCs w:val="0"/>
            <w:caps w:val="0"/>
            <w:strike/>
            <w:color w:val="FF0000"/>
            <w:spacing w:val="0"/>
            <w:sz w:val="21"/>
            <w:szCs w:val="21"/>
            <w:shd w:val="clear" w:fill="FFFFFF"/>
          </w:rPr>
          <w:delText>零</w:delText>
        </w:r>
      </w:del>
      <w:ins w:id="387">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三条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违反有关规定组织、参加用公款支付的宴请、</w:t>
      </w:r>
      <w:del w:id="388">
        <w:r>
          <w:rPr>
            <w:rFonts w:hint="eastAsia" w:ascii="微软雅黑" w:hAnsi="微软雅黑" w:eastAsia="微软雅黑" w:cs="微软雅黑"/>
            <w:i w:val="0"/>
            <w:iCs w:val="0"/>
            <w:caps w:val="0"/>
            <w:strike/>
            <w:color w:val="FF0000"/>
            <w:spacing w:val="0"/>
            <w:sz w:val="21"/>
            <w:szCs w:val="21"/>
            <w:shd w:val="clear" w:fill="FFFFFF"/>
          </w:rPr>
          <w:delText>高消费</w:delText>
        </w:r>
      </w:del>
      <w:r>
        <w:rPr>
          <w:rFonts w:hint="eastAsia" w:ascii="微软雅黑" w:hAnsi="微软雅黑" w:eastAsia="微软雅黑" w:cs="微软雅黑"/>
          <w:i w:val="0"/>
          <w:iCs w:val="0"/>
          <w:caps w:val="0"/>
          <w:color w:val="333333"/>
          <w:spacing w:val="0"/>
          <w:sz w:val="21"/>
          <w:szCs w:val="21"/>
          <w:shd w:val="clear" w:fill="FFFFFF"/>
        </w:rPr>
        <w:t>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14:paraId="7E6026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389">
        <w:r>
          <w:rPr>
            <w:rFonts w:hint="eastAsia" w:ascii="微软雅黑" w:hAnsi="微软雅黑" w:eastAsia="微软雅黑" w:cs="微软雅黑"/>
            <w:i w:val="0"/>
            <w:iCs w:val="0"/>
            <w:caps w:val="0"/>
            <w:strike/>
            <w:color w:val="FF0000"/>
            <w:spacing w:val="0"/>
            <w:sz w:val="21"/>
            <w:szCs w:val="21"/>
            <w:shd w:val="clear" w:fill="FFFFFF"/>
          </w:rPr>
          <w:delText>零</w:delText>
        </w:r>
      </w:del>
      <w:ins w:id="390">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四条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违反有关规定自定薪酬或者滥发津贴、补贴、奖金</w:t>
      </w:r>
      <w:ins w:id="391">
        <w:r>
          <w:rPr>
            <w:rFonts w:hint="eastAsia" w:ascii="微软雅黑" w:hAnsi="微软雅黑" w:eastAsia="微软雅黑" w:cs="微软雅黑"/>
            <w:i w:val="0"/>
            <w:iCs w:val="0"/>
            <w:caps w:val="0"/>
            <w:color w:val="0000FF"/>
            <w:spacing w:val="0"/>
            <w:sz w:val="21"/>
            <w:szCs w:val="21"/>
            <w:u w:val="single"/>
            <w:shd w:val="clear" w:fill="FFFFFF"/>
          </w:rPr>
          <w:t>、福利</w:t>
        </w:r>
      </w:ins>
      <w:r>
        <w:rPr>
          <w:rFonts w:hint="eastAsia" w:ascii="微软雅黑" w:hAnsi="微软雅黑" w:eastAsia="微软雅黑" w:cs="微软雅黑"/>
          <w:i w:val="0"/>
          <w:iCs w:val="0"/>
          <w:caps w:val="0"/>
          <w:color w:val="333333"/>
          <w:spacing w:val="0"/>
          <w:sz w:val="21"/>
          <w:szCs w:val="21"/>
          <w:shd w:val="clear" w:fill="FFFFFF"/>
        </w:rPr>
        <w:t>等，对直接责任者和领导责任者，情节较轻的，给予警告或者严重警告处分；情节较重的，给予撤销党内职务或者留党察看处分；情节严重的，给予开除党籍处分。</w:t>
      </w:r>
    </w:p>
    <w:p w14:paraId="5E6E93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392">
        <w:r>
          <w:rPr>
            <w:rFonts w:hint="eastAsia" w:ascii="微软雅黑" w:hAnsi="微软雅黑" w:eastAsia="微软雅黑" w:cs="微软雅黑"/>
            <w:i w:val="0"/>
            <w:iCs w:val="0"/>
            <w:caps w:val="0"/>
            <w:strike/>
            <w:color w:val="FF0000"/>
            <w:spacing w:val="0"/>
            <w:sz w:val="21"/>
            <w:szCs w:val="21"/>
            <w:shd w:val="clear" w:fill="FFFFFF"/>
          </w:rPr>
          <w:delText>零</w:delText>
        </w:r>
      </w:del>
      <w:ins w:id="393">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五条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有下列行为之一，对直接责任者和领导责任者，情节较轻的，给予警告或者严重警告处分；情节较重的，给予撤销党内职务或者留党察看处分；情节严重的，给予开除党籍处分：</w:t>
      </w:r>
    </w:p>
    <w:p w14:paraId="0A47DD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（一）公款旅游或者以学习培训、考察调研、职工疗养等为名变相公款旅游</w:t>
      </w:r>
      <w:del w:id="39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2CABD2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（二）改变公务行程，借机旅游</w:t>
      </w:r>
      <w:del w:id="39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5032C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（三）参加所管理企业、下属单位组织的考察活动，借机旅游</w:t>
      </w:r>
      <w:del w:id="39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4A8DD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以考察、学习、培训、研讨、招商、参展等名义变相用公款出国（境）旅游的，</w:t>
      </w:r>
      <w:ins w:id="397">
        <w:r>
          <w:rPr>
            <w:rFonts w:hint="eastAsia" w:ascii="微软雅黑" w:hAnsi="微软雅黑" w:eastAsia="微软雅黑" w:cs="微软雅黑"/>
            <w:i w:val="0"/>
            <w:iCs w:val="0"/>
            <w:caps w:val="0"/>
            <w:color w:val="0000FF"/>
            <w:spacing w:val="0"/>
            <w:sz w:val="21"/>
            <w:szCs w:val="21"/>
            <w:u w:val="single"/>
            <w:shd w:val="clear" w:fill="FFFFFF"/>
          </w:rPr>
          <w:t>对直接责任者和领导责任者，</w:t>
        </w:r>
      </w:ins>
      <w:r>
        <w:rPr>
          <w:rFonts w:hint="eastAsia" w:ascii="微软雅黑" w:hAnsi="微软雅黑" w:eastAsia="微软雅黑" w:cs="微软雅黑"/>
          <w:i w:val="0"/>
          <w:iCs w:val="0"/>
          <w:caps w:val="0"/>
          <w:color w:val="333333"/>
          <w:spacing w:val="0"/>
          <w:sz w:val="21"/>
          <w:szCs w:val="21"/>
          <w:shd w:val="clear" w:fill="FFFFFF"/>
        </w:rPr>
        <w:t>依照前款规定处理。</w:t>
      </w:r>
    </w:p>
    <w:p w14:paraId="6D048B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398">
        <w:r>
          <w:rPr>
            <w:rFonts w:hint="eastAsia" w:ascii="微软雅黑" w:hAnsi="微软雅黑" w:eastAsia="微软雅黑" w:cs="微软雅黑"/>
            <w:i w:val="0"/>
            <w:iCs w:val="0"/>
            <w:caps w:val="0"/>
            <w:strike/>
            <w:color w:val="FF0000"/>
            <w:spacing w:val="0"/>
            <w:sz w:val="21"/>
            <w:szCs w:val="21"/>
            <w:shd w:val="clear" w:fill="FFFFFF"/>
          </w:rPr>
          <w:delText>零</w:delText>
        </w:r>
      </w:del>
      <w:ins w:id="399">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六条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w:t>
      </w:r>
      <w:del w:id="400">
        <w:r>
          <w:rPr>
            <w:rFonts w:hint="eastAsia" w:ascii="微软雅黑" w:hAnsi="微软雅黑" w:eastAsia="微软雅黑" w:cs="微软雅黑"/>
            <w:i w:val="0"/>
            <w:iCs w:val="0"/>
            <w:caps w:val="0"/>
            <w:strike/>
            <w:color w:val="FF0000"/>
            <w:spacing w:val="0"/>
            <w:sz w:val="21"/>
            <w:szCs w:val="21"/>
            <w:shd w:val="clear" w:fill="FFFFFF"/>
          </w:rPr>
          <w:delText>公务</w:delText>
        </w:r>
      </w:del>
      <w:r>
        <w:rPr>
          <w:rFonts w:hint="eastAsia" w:ascii="微软雅黑" w:hAnsi="微软雅黑" w:eastAsia="微软雅黑" w:cs="微软雅黑"/>
          <w:i w:val="0"/>
          <w:iCs w:val="0"/>
          <w:caps w:val="0"/>
          <w:color w:val="333333"/>
          <w:spacing w:val="0"/>
          <w:sz w:val="21"/>
          <w:szCs w:val="21"/>
          <w:shd w:val="clear" w:fill="FFFFFF"/>
        </w:rPr>
        <w:t>接待管理规定，超标准、超范围接待或者借机大吃大喝，对直接责任者和领导责任者，情节较重的，给予警告或者严重警告处分；情节严重的，给予撤销党内职务处分。</w:t>
      </w:r>
    </w:p>
    <w:p w14:paraId="3B16D6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01">
        <w:r>
          <w:rPr>
            <w:rFonts w:hint="eastAsia" w:ascii="微软雅黑" w:hAnsi="微软雅黑" w:eastAsia="微软雅黑" w:cs="微软雅黑"/>
            <w:i w:val="0"/>
            <w:iCs w:val="0"/>
            <w:caps w:val="0"/>
            <w:strike/>
            <w:color w:val="FF0000"/>
            <w:spacing w:val="0"/>
            <w:sz w:val="21"/>
            <w:szCs w:val="21"/>
            <w:shd w:val="clear" w:fill="FFFFFF"/>
          </w:rPr>
          <w:delText>零</w:delText>
        </w:r>
      </w:del>
      <w:ins w:id="402">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七条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03853A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03">
        <w:r>
          <w:rPr>
            <w:rFonts w:hint="eastAsia" w:ascii="微软雅黑" w:hAnsi="微软雅黑" w:eastAsia="微软雅黑" w:cs="微软雅黑"/>
            <w:i w:val="0"/>
            <w:iCs w:val="0"/>
            <w:caps w:val="0"/>
            <w:strike/>
            <w:color w:val="FF0000"/>
            <w:spacing w:val="0"/>
            <w:sz w:val="21"/>
            <w:szCs w:val="21"/>
            <w:shd w:val="clear" w:fill="FFFFFF"/>
          </w:rPr>
          <w:delText>零</w:delText>
        </w:r>
      </w:del>
      <w:ins w:id="404">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八条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违反会议活动管理规定，有下列行为之一，对直接责任者和领导责任者，情节较重的，给予警告或者严重警告处分；情节严重的，给予撤销党内职务处分：</w:t>
      </w:r>
    </w:p>
    <w:p w14:paraId="56605E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（一）到禁止召开会议的风景名胜区开会</w:t>
      </w:r>
      <w:del w:id="40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C3794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（二）决定或者批准举办各类节会、庆典活动</w:t>
      </w:r>
      <w:del w:id="406">
        <w:r>
          <w:rPr>
            <w:rFonts w:hint="eastAsia" w:ascii="微软雅黑" w:hAnsi="微软雅黑" w:eastAsia="微软雅黑" w:cs="微软雅黑"/>
            <w:i w:val="0"/>
            <w:iCs w:val="0"/>
            <w:caps w:val="0"/>
            <w:strike/>
            <w:color w:val="FF0000"/>
            <w:spacing w:val="0"/>
            <w:sz w:val="21"/>
            <w:szCs w:val="21"/>
            <w:shd w:val="clear" w:fill="FFFFFF"/>
          </w:rPr>
          <w:delText>的</w:delText>
        </w:r>
      </w:del>
      <w:ins w:id="407">
        <w:r>
          <w:rPr>
            <w:rFonts w:hint="eastAsia" w:ascii="微软雅黑" w:hAnsi="微软雅黑" w:eastAsia="微软雅黑" w:cs="微软雅黑"/>
            <w:i w:val="0"/>
            <w:iCs w:val="0"/>
            <w:caps w:val="0"/>
            <w:color w:val="0000FF"/>
            <w:spacing w:val="0"/>
            <w:sz w:val="21"/>
            <w:szCs w:val="21"/>
            <w:u w:val="single"/>
            <w:shd w:val="clear" w:fill="FFFFFF"/>
          </w:rPr>
          <w:t>；</w:t>
        </w:r>
      </w:ins>
    </w:p>
    <w:p w14:paraId="1B06DA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08">
        <w:r>
          <w:rPr>
            <w:rFonts w:hint="eastAsia" w:ascii="微软雅黑" w:hAnsi="微软雅黑" w:eastAsia="微软雅黑" w:cs="微软雅黑"/>
            <w:i w:val="0"/>
            <w:iCs w:val="0"/>
            <w:caps w:val="0"/>
            <w:color w:val="0000FF"/>
            <w:spacing w:val="0"/>
            <w:sz w:val="21"/>
            <w:szCs w:val="21"/>
            <w:u w:val="single"/>
            <w:shd w:val="clear" w:fill="FFFFFF"/>
          </w:rPr>
          <w:t>（三）其他违反会议活动管理规定行为</w:t>
        </w:r>
      </w:ins>
      <w:r>
        <w:rPr>
          <w:rFonts w:hint="eastAsia" w:ascii="微软雅黑" w:hAnsi="微软雅黑" w:eastAsia="微软雅黑" w:cs="微软雅黑"/>
          <w:i w:val="0"/>
          <w:iCs w:val="0"/>
          <w:caps w:val="0"/>
          <w:color w:val="333333"/>
          <w:spacing w:val="0"/>
          <w:sz w:val="21"/>
          <w:szCs w:val="21"/>
          <w:shd w:val="clear" w:fill="FFFFFF"/>
        </w:rPr>
        <w:t>。</w:t>
      </w:r>
    </w:p>
    <w:p w14:paraId="2B23C0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擅自举办评比达标表彰</w:t>
      </w:r>
      <w:ins w:id="409">
        <w:r>
          <w:rPr>
            <w:rFonts w:hint="eastAsia" w:ascii="微软雅黑" w:hAnsi="微软雅黑" w:eastAsia="微软雅黑" w:cs="微软雅黑"/>
            <w:i w:val="0"/>
            <w:iCs w:val="0"/>
            <w:caps w:val="0"/>
            <w:color w:val="0000FF"/>
            <w:spacing w:val="0"/>
            <w:sz w:val="21"/>
            <w:szCs w:val="21"/>
            <w:u w:val="single"/>
            <w:shd w:val="clear" w:fill="FFFFFF"/>
          </w:rPr>
          <w:t>、创建示范</w:t>
        </w:r>
      </w:ins>
      <w:r>
        <w:rPr>
          <w:rFonts w:hint="eastAsia" w:ascii="微软雅黑" w:hAnsi="微软雅黑" w:eastAsia="微软雅黑" w:cs="微软雅黑"/>
          <w:i w:val="0"/>
          <w:iCs w:val="0"/>
          <w:caps w:val="0"/>
          <w:color w:val="333333"/>
          <w:spacing w:val="0"/>
          <w:sz w:val="21"/>
          <w:szCs w:val="21"/>
          <w:shd w:val="clear" w:fill="FFFFFF"/>
        </w:rPr>
        <w:t>活动或者借评比达标表彰</w:t>
      </w:r>
      <w:ins w:id="410">
        <w:r>
          <w:rPr>
            <w:rFonts w:hint="eastAsia" w:ascii="微软雅黑" w:hAnsi="微软雅黑" w:eastAsia="微软雅黑" w:cs="微软雅黑"/>
            <w:i w:val="0"/>
            <w:iCs w:val="0"/>
            <w:caps w:val="0"/>
            <w:color w:val="0000FF"/>
            <w:spacing w:val="0"/>
            <w:sz w:val="21"/>
            <w:szCs w:val="21"/>
            <w:u w:val="single"/>
            <w:shd w:val="clear" w:fill="FFFFFF"/>
          </w:rPr>
          <w:t>、创建示范</w:t>
        </w:r>
      </w:ins>
      <w:r>
        <w:rPr>
          <w:rFonts w:hint="eastAsia" w:ascii="微软雅黑" w:hAnsi="微软雅黑" w:eastAsia="微软雅黑" w:cs="微软雅黑"/>
          <w:i w:val="0"/>
          <w:iCs w:val="0"/>
          <w:caps w:val="0"/>
          <w:color w:val="333333"/>
          <w:spacing w:val="0"/>
          <w:sz w:val="21"/>
          <w:szCs w:val="21"/>
          <w:shd w:val="clear" w:fill="FFFFFF"/>
        </w:rPr>
        <w:t>活动收取费用的，</w:t>
      </w:r>
      <w:ins w:id="411">
        <w:r>
          <w:rPr>
            <w:rFonts w:hint="eastAsia" w:ascii="微软雅黑" w:hAnsi="微软雅黑" w:eastAsia="微软雅黑" w:cs="微软雅黑"/>
            <w:i w:val="0"/>
            <w:iCs w:val="0"/>
            <w:caps w:val="0"/>
            <w:color w:val="0000FF"/>
            <w:spacing w:val="0"/>
            <w:sz w:val="21"/>
            <w:szCs w:val="21"/>
            <w:u w:val="single"/>
            <w:shd w:val="clear" w:fill="FFFFFF"/>
          </w:rPr>
          <w:t>对直接责任者和领导责任者，</w:t>
        </w:r>
      </w:ins>
      <w:r>
        <w:rPr>
          <w:rFonts w:hint="eastAsia" w:ascii="微软雅黑" w:hAnsi="微软雅黑" w:eastAsia="微软雅黑" w:cs="微软雅黑"/>
          <w:i w:val="0"/>
          <w:iCs w:val="0"/>
          <w:caps w:val="0"/>
          <w:color w:val="333333"/>
          <w:spacing w:val="0"/>
          <w:sz w:val="21"/>
          <w:szCs w:val="21"/>
          <w:shd w:val="clear" w:fill="FFFFFF"/>
        </w:rPr>
        <w:t>依照前款规定处理。</w:t>
      </w:r>
    </w:p>
    <w:p w14:paraId="56DF736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12">
        <w:r>
          <w:rPr>
            <w:rFonts w:hint="eastAsia" w:ascii="微软雅黑" w:hAnsi="微软雅黑" w:eastAsia="微软雅黑" w:cs="微软雅黑"/>
            <w:i w:val="0"/>
            <w:iCs w:val="0"/>
            <w:caps w:val="0"/>
            <w:strike/>
            <w:color w:val="FF0000"/>
            <w:spacing w:val="0"/>
            <w:sz w:val="21"/>
            <w:szCs w:val="21"/>
            <w:shd w:val="clear" w:fill="FFFFFF"/>
          </w:rPr>
          <w:delText>零</w:delText>
        </w:r>
      </w:del>
      <w:ins w:id="413">
        <w:r>
          <w:rPr>
            <w:rFonts w:hint="eastAsia" w:ascii="微软雅黑" w:hAnsi="微软雅黑" w:eastAsia="微软雅黑" w:cs="微软雅黑"/>
            <w:i w:val="0"/>
            <w:iCs w:val="0"/>
            <w:caps w:val="0"/>
            <w:color w:val="0000FF"/>
            <w:spacing w:val="0"/>
            <w:sz w:val="21"/>
            <w:szCs w:val="21"/>
            <w:u w:val="single"/>
            <w:shd w:val="clear" w:fill="FFFFFF"/>
          </w:rPr>
          <w:t>一十</w:t>
        </w:r>
      </w:ins>
      <w:r>
        <w:rPr>
          <w:rFonts w:hint="eastAsia" w:ascii="微软雅黑" w:hAnsi="微软雅黑" w:eastAsia="微软雅黑" w:cs="微软雅黑"/>
          <w:i w:val="0"/>
          <w:iCs w:val="0"/>
          <w:caps w:val="0"/>
          <w:color w:val="333333"/>
          <w:spacing w:val="0"/>
          <w:sz w:val="21"/>
          <w:szCs w:val="21"/>
          <w:shd w:val="clear" w:fill="FFFFFF"/>
        </w:rPr>
        <w:t>九条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违反办公用房管理等规定，有下列行为之一，对直接责任者和领导责任者，情节较重的，给予警告或者严重警告处分；情节严重的，给予撤销党内职务处分：</w:t>
      </w:r>
    </w:p>
    <w:p w14:paraId="494591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（一）决定或者批准兴建、装修办公楼、培训中心等楼堂馆所</w:t>
      </w:r>
      <w:del w:id="41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E62F4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（二）超标准配备、使用办公用房</w:t>
      </w:r>
      <w:del w:id="41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94A56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16">
        <w:r>
          <w:rPr>
            <w:rFonts w:hint="eastAsia" w:ascii="微软雅黑" w:hAnsi="微软雅黑" w:eastAsia="微软雅黑" w:cs="微软雅黑"/>
            <w:i w:val="0"/>
            <w:iCs w:val="0"/>
            <w:caps w:val="0"/>
            <w:color w:val="0000FF"/>
            <w:spacing w:val="0"/>
            <w:sz w:val="21"/>
            <w:szCs w:val="21"/>
            <w:u w:val="single"/>
            <w:shd w:val="clear" w:fill="FFFFFF"/>
          </w:rPr>
          <w:t>（三）未经批准租用、借用办公用房；</w:t>
        </w:r>
      </w:ins>
    </w:p>
    <w:p w14:paraId="4E2919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（四）用公款包租、占用客房或者其他场所供个人使用</w:t>
      </w:r>
      <w:del w:id="417">
        <w:r>
          <w:rPr>
            <w:rFonts w:hint="eastAsia" w:ascii="微软雅黑" w:hAnsi="微软雅黑" w:eastAsia="微软雅黑" w:cs="微软雅黑"/>
            <w:i w:val="0"/>
            <w:iCs w:val="0"/>
            <w:caps w:val="0"/>
            <w:strike/>
            <w:color w:val="FF0000"/>
            <w:spacing w:val="0"/>
            <w:sz w:val="21"/>
            <w:szCs w:val="21"/>
            <w:shd w:val="clear" w:fill="FFFFFF"/>
          </w:rPr>
          <w:delText>的</w:delText>
        </w:r>
      </w:del>
      <w:ins w:id="418">
        <w:r>
          <w:rPr>
            <w:rFonts w:hint="eastAsia" w:ascii="微软雅黑" w:hAnsi="微软雅黑" w:eastAsia="微软雅黑" w:cs="微软雅黑"/>
            <w:i w:val="0"/>
            <w:iCs w:val="0"/>
            <w:caps w:val="0"/>
            <w:color w:val="0000FF"/>
            <w:spacing w:val="0"/>
            <w:sz w:val="21"/>
            <w:szCs w:val="21"/>
            <w:u w:val="single"/>
            <w:shd w:val="clear" w:fill="FFFFFF"/>
          </w:rPr>
          <w:t>；</w:t>
        </w:r>
      </w:ins>
    </w:p>
    <w:p w14:paraId="2A0FA0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19">
        <w:r>
          <w:rPr>
            <w:rFonts w:hint="eastAsia" w:ascii="微软雅黑" w:hAnsi="微软雅黑" w:eastAsia="微软雅黑" w:cs="微软雅黑"/>
            <w:i w:val="0"/>
            <w:iCs w:val="0"/>
            <w:caps w:val="0"/>
            <w:color w:val="0000FF"/>
            <w:spacing w:val="0"/>
            <w:sz w:val="21"/>
            <w:szCs w:val="21"/>
            <w:u w:val="single"/>
            <w:shd w:val="clear" w:fill="FFFFFF"/>
          </w:rPr>
          <w:t>（五）其他违反办公用房管理等规定行为</w:t>
        </w:r>
      </w:ins>
      <w:r>
        <w:rPr>
          <w:rFonts w:hint="eastAsia" w:ascii="微软雅黑" w:hAnsi="微软雅黑" w:eastAsia="微软雅黑" w:cs="微软雅黑"/>
          <w:i w:val="0"/>
          <w:iCs w:val="0"/>
          <w:caps w:val="0"/>
          <w:color w:val="333333"/>
          <w:spacing w:val="0"/>
          <w:sz w:val="21"/>
          <w:szCs w:val="21"/>
          <w:shd w:val="clear" w:fill="FFFFFF"/>
        </w:rPr>
        <w:t>。</w:t>
      </w:r>
    </w:p>
    <w:p w14:paraId="567B3F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20">
        <w:r>
          <w:rPr>
            <w:rFonts w:hint="eastAsia" w:ascii="微软雅黑" w:hAnsi="微软雅黑" w:eastAsia="微软雅黑" w:cs="微软雅黑"/>
            <w:i w:val="0"/>
            <w:iCs w:val="0"/>
            <w:caps w:val="0"/>
            <w:strike/>
            <w:color w:val="FF0000"/>
            <w:spacing w:val="0"/>
            <w:sz w:val="21"/>
            <w:szCs w:val="21"/>
            <w:shd w:val="clear" w:fill="FFFFFF"/>
          </w:rPr>
          <w:delText>一</w:delText>
        </w:r>
      </w:del>
      <w:ins w:id="421">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十条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搞权色交易或者给予财物搞钱色交易的，给予警告或者严重警告处分；情节较重的，给予撤销党内职务或者留党察看处分；情节严重的，给予开除党籍处分。</w:t>
      </w:r>
    </w:p>
    <w:p w14:paraId="46B8A7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22">
        <w:r>
          <w:rPr>
            <w:rFonts w:hint="eastAsia" w:ascii="微软雅黑" w:hAnsi="微软雅黑" w:eastAsia="微软雅黑" w:cs="微软雅黑"/>
            <w:i w:val="0"/>
            <w:iCs w:val="0"/>
            <w:caps w:val="0"/>
            <w:strike/>
            <w:color w:val="FF0000"/>
            <w:spacing w:val="0"/>
            <w:sz w:val="21"/>
            <w:szCs w:val="21"/>
            <w:shd w:val="clear" w:fill="FFFFFF"/>
          </w:rPr>
          <w:delText>一</w:delText>
        </w:r>
      </w:del>
      <w:ins w:id="423">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十一条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有其他违反廉洁纪律规定行为的，应当视具体情节给予警告直至开除党籍处分。</w:t>
      </w:r>
    </w:p>
    <w:p w14:paraId="121B33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第九章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对违反群众纪律行为的处分</w:t>
      </w:r>
    </w:p>
    <w:p w14:paraId="2B3A7B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24">
        <w:r>
          <w:rPr>
            <w:rFonts w:hint="eastAsia" w:ascii="微软雅黑" w:hAnsi="微软雅黑" w:eastAsia="微软雅黑" w:cs="微软雅黑"/>
            <w:i w:val="0"/>
            <w:iCs w:val="0"/>
            <w:caps w:val="0"/>
            <w:strike/>
            <w:color w:val="FF0000"/>
            <w:spacing w:val="0"/>
            <w:sz w:val="21"/>
            <w:szCs w:val="21"/>
            <w:shd w:val="clear" w:fill="FFFFFF"/>
          </w:rPr>
          <w:delText>一</w:delText>
        </w:r>
      </w:del>
      <w:ins w:id="425">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十二条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有下列行为之一，对直接责任者和领导责任者，情节较轻的，给予警告或者严重警告处分；情节较重的，给予撤销党内职务或者留党察看处分；情节严重的，给予开除党籍处分：</w:t>
      </w:r>
    </w:p>
    <w:p w14:paraId="431124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（一）超标准、超范围向群众筹资筹劳、摊派费用，加重群众负担</w:t>
      </w:r>
      <w:del w:id="42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091B0C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（二）违反有关规定扣留、收缴群众款物或者处罚群众</w:t>
      </w:r>
      <w:del w:id="427">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7B47C0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（三）克扣群众财物，或者违反有关规定拖欠群众钱款</w:t>
      </w:r>
      <w:del w:id="428">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F8A57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（四）在管理、服务活动中违反有关规定收取费用</w:t>
      </w:r>
      <w:del w:id="429">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C66CD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（五）在办理涉及群众事务时刁难群众、吃拿卡要</w:t>
      </w:r>
      <w:del w:id="430">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D9FDE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（六）</w:t>
      </w:r>
      <w:del w:id="431">
        <w:r>
          <w:rPr>
            <w:rFonts w:hint="eastAsia" w:ascii="微软雅黑" w:hAnsi="微软雅黑" w:eastAsia="微软雅黑" w:cs="微软雅黑"/>
            <w:i w:val="0"/>
            <w:iCs w:val="0"/>
            <w:caps w:val="0"/>
            <w:strike/>
            <w:color w:val="FF0000"/>
            <w:spacing w:val="0"/>
            <w:sz w:val="21"/>
            <w:szCs w:val="21"/>
            <w:shd w:val="clear" w:fill="FFFFFF"/>
          </w:rPr>
          <w:delText>有</w:delText>
        </w:r>
      </w:del>
      <w:r>
        <w:rPr>
          <w:rFonts w:hint="eastAsia" w:ascii="微软雅黑" w:hAnsi="微软雅黑" w:eastAsia="微软雅黑" w:cs="微软雅黑"/>
          <w:i w:val="0"/>
          <w:iCs w:val="0"/>
          <w:caps w:val="0"/>
          <w:color w:val="333333"/>
          <w:spacing w:val="0"/>
          <w:sz w:val="21"/>
          <w:szCs w:val="21"/>
          <w:shd w:val="clear" w:fill="FFFFFF"/>
        </w:rPr>
        <w:t>其他侵害群众利益行为</w:t>
      </w:r>
      <w:del w:id="432">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BF427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w:t>
      </w:r>
      <w:del w:id="433">
        <w:r>
          <w:rPr>
            <w:rFonts w:hint="eastAsia" w:ascii="微软雅黑" w:hAnsi="微软雅黑" w:eastAsia="微软雅黑" w:cs="微软雅黑"/>
            <w:i w:val="0"/>
            <w:iCs w:val="0"/>
            <w:caps w:val="0"/>
            <w:strike/>
            <w:color w:val="FF0000"/>
            <w:spacing w:val="0"/>
            <w:sz w:val="21"/>
            <w:szCs w:val="21"/>
            <w:shd w:val="clear" w:fill="FFFFFF"/>
          </w:rPr>
          <w:delText>扶贫</w:delText>
        </w:r>
      </w:del>
      <w:ins w:id="434">
        <w:r>
          <w:rPr>
            <w:rFonts w:hint="eastAsia" w:ascii="微软雅黑" w:hAnsi="微软雅黑" w:eastAsia="微软雅黑" w:cs="微软雅黑"/>
            <w:i w:val="0"/>
            <w:iCs w:val="0"/>
            <w:caps w:val="0"/>
            <w:color w:val="0000FF"/>
            <w:spacing w:val="0"/>
            <w:sz w:val="21"/>
            <w:szCs w:val="21"/>
            <w:u w:val="single"/>
            <w:shd w:val="clear" w:fill="FFFFFF"/>
          </w:rPr>
          <w:t>乡村振兴</w:t>
        </w:r>
      </w:ins>
      <w:r>
        <w:rPr>
          <w:rFonts w:hint="eastAsia" w:ascii="微软雅黑" w:hAnsi="微软雅黑" w:eastAsia="微软雅黑" w:cs="微软雅黑"/>
          <w:i w:val="0"/>
          <w:iCs w:val="0"/>
          <w:caps w:val="0"/>
          <w:color w:val="333333"/>
          <w:spacing w:val="0"/>
          <w:sz w:val="21"/>
          <w:szCs w:val="21"/>
          <w:shd w:val="clear" w:fill="FFFFFF"/>
        </w:rPr>
        <w:t>领域有上述行为的，从重或者加重处分。</w:t>
      </w:r>
    </w:p>
    <w:p w14:paraId="355B09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35">
        <w:r>
          <w:rPr>
            <w:rFonts w:hint="eastAsia" w:ascii="微软雅黑" w:hAnsi="微软雅黑" w:eastAsia="微软雅黑" w:cs="微软雅黑"/>
            <w:i w:val="0"/>
            <w:iCs w:val="0"/>
            <w:caps w:val="0"/>
            <w:strike/>
            <w:color w:val="FF0000"/>
            <w:spacing w:val="0"/>
            <w:sz w:val="21"/>
            <w:szCs w:val="21"/>
            <w:shd w:val="clear" w:fill="FFFFFF"/>
          </w:rPr>
          <w:delText>一</w:delText>
        </w:r>
      </w:del>
      <w:ins w:id="436">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十三条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干涉生产经营自主权，致使群众财产遭受较大损失的，对直接责任者和领导责任者，给予警告或者严重警告处分；情节严重的，给予撤销党内职务或者留党察看处分。</w:t>
      </w:r>
    </w:p>
    <w:p w14:paraId="0C4149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37">
        <w:r>
          <w:rPr>
            <w:rFonts w:hint="eastAsia" w:ascii="微软雅黑" w:hAnsi="微软雅黑" w:eastAsia="微软雅黑" w:cs="微软雅黑"/>
            <w:i w:val="0"/>
            <w:iCs w:val="0"/>
            <w:caps w:val="0"/>
            <w:strike/>
            <w:color w:val="FF0000"/>
            <w:spacing w:val="0"/>
            <w:sz w:val="21"/>
            <w:szCs w:val="21"/>
            <w:shd w:val="clear" w:fill="FFFFFF"/>
          </w:rPr>
          <w:delText>一</w:delText>
        </w:r>
      </w:del>
      <w:ins w:id="438">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十四条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在社会保障、</w:t>
      </w:r>
      <w:ins w:id="439">
        <w:r>
          <w:rPr>
            <w:rFonts w:hint="eastAsia" w:ascii="微软雅黑" w:hAnsi="微软雅黑" w:eastAsia="微软雅黑" w:cs="微软雅黑"/>
            <w:i w:val="0"/>
            <w:iCs w:val="0"/>
            <w:caps w:val="0"/>
            <w:color w:val="0000FF"/>
            <w:spacing w:val="0"/>
            <w:sz w:val="21"/>
            <w:szCs w:val="21"/>
            <w:u w:val="single"/>
            <w:shd w:val="clear" w:fill="FFFFFF"/>
          </w:rPr>
          <w:t>社会救助、</w:t>
        </w:r>
      </w:ins>
      <w:r>
        <w:rPr>
          <w:rFonts w:hint="eastAsia" w:ascii="微软雅黑" w:hAnsi="微软雅黑" w:eastAsia="微软雅黑" w:cs="微软雅黑"/>
          <w:i w:val="0"/>
          <w:iCs w:val="0"/>
          <w:caps w:val="0"/>
          <w:color w:val="333333"/>
          <w:spacing w:val="0"/>
          <w:sz w:val="21"/>
          <w:szCs w:val="21"/>
          <w:shd w:val="clear" w:fill="FFFFFF"/>
        </w:rPr>
        <w:t>政策扶持、</w:t>
      </w:r>
      <w:r>
        <w:rPr>
          <w:rFonts w:hint="eastAsia" w:ascii="微软雅黑" w:hAnsi="微软雅黑" w:eastAsia="微软雅黑" w:cs="微软雅黑"/>
          <w:i w:val="0"/>
          <w:iCs w:val="0"/>
          <w:caps w:val="0"/>
          <w:color w:val="FF0000"/>
          <w:spacing w:val="0"/>
          <w:sz w:val="21"/>
          <w:szCs w:val="21"/>
          <w:shd w:val="clear" w:fill="FFFFFF"/>
        </w:rPr>
        <w:t>扶贫脱贫、</w:t>
      </w:r>
      <w:r>
        <w:rPr>
          <w:rFonts w:hint="eastAsia" w:ascii="微软雅黑" w:hAnsi="微软雅黑" w:eastAsia="微软雅黑" w:cs="微软雅黑"/>
          <w:i w:val="0"/>
          <w:iCs w:val="0"/>
          <w:caps w:val="0"/>
          <w:color w:val="333333"/>
          <w:spacing w:val="0"/>
          <w:sz w:val="21"/>
          <w:szCs w:val="21"/>
          <w:shd w:val="clear" w:fill="FFFFFF"/>
        </w:rPr>
        <w:t>救灾救济款物分配等事项中优亲厚友、明显有失公平的，给予警告或者严重警告处分；情节较重的，给予撤销党内职务或者留党察看处分；情节严重的，给予开除党籍处分。</w:t>
      </w:r>
    </w:p>
    <w:p w14:paraId="7FB577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40">
        <w:r>
          <w:rPr>
            <w:rFonts w:hint="eastAsia" w:ascii="微软雅黑" w:hAnsi="微软雅黑" w:eastAsia="微软雅黑" w:cs="微软雅黑"/>
            <w:i w:val="0"/>
            <w:iCs w:val="0"/>
            <w:caps w:val="0"/>
            <w:strike/>
            <w:color w:val="FF0000"/>
            <w:spacing w:val="0"/>
            <w:sz w:val="21"/>
            <w:szCs w:val="21"/>
            <w:shd w:val="clear" w:fill="FFFFFF"/>
          </w:rPr>
          <w:delText>一</w:delText>
        </w:r>
      </w:del>
      <w:ins w:id="441">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十五条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利用宗族或者黑恶势力等欺压群众，或者纵容涉黑涉恶活动、为黑恶势力充当“保护伞”的，给予撤销党内职务或者留党察看处分；情节严重的，给予开除党籍处分。</w:t>
      </w:r>
    </w:p>
    <w:p w14:paraId="620EFE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42">
        <w:r>
          <w:rPr>
            <w:rFonts w:hint="eastAsia" w:ascii="微软雅黑" w:hAnsi="微软雅黑" w:eastAsia="微软雅黑" w:cs="微软雅黑"/>
            <w:i w:val="0"/>
            <w:iCs w:val="0"/>
            <w:caps w:val="0"/>
            <w:strike/>
            <w:color w:val="FF0000"/>
            <w:spacing w:val="0"/>
            <w:sz w:val="21"/>
            <w:szCs w:val="21"/>
            <w:shd w:val="clear" w:fill="FFFFFF"/>
          </w:rPr>
          <w:delText>一</w:delText>
        </w:r>
      </w:del>
      <w:ins w:id="443">
        <w:r>
          <w:rPr>
            <w:rFonts w:hint="eastAsia" w:ascii="微软雅黑" w:hAnsi="微软雅黑" w:eastAsia="微软雅黑" w:cs="微软雅黑"/>
            <w:i w:val="0"/>
            <w:iCs w:val="0"/>
            <w:caps w:val="0"/>
            <w:color w:val="0000FF"/>
            <w:spacing w:val="0"/>
            <w:sz w:val="21"/>
            <w:szCs w:val="21"/>
            <w:u w:val="single"/>
            <w:shd w:val="clear" w:fill="FFFFFF"/>
          </w:rPr>
          <w:t>二</w:t>
        </w:r>
      </w:ins>
      <w:r>
        <w:rPr>
          <w:rFonts w:hint="eastAsia" w:ascii="微软雅黑" w:hAnsi="微软雅黑" w:eastAsia="微软雅黑" w:cs="微软雅黑"/>
          <w:i w:val="0"/>
          <w:iCs w:val="0"/>
          <w:caps w:val="0"/>
          <w:color w:val="333333"/>
          <w:spacing w:val="0"/>
          <w:sz w:val="21"/>
          <w:szCs w:val="21"/>
          <w:shd w:val="clear" w:fill="FFFFFF"/>
        </w:rPr>
        <w:t>十六条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有下列行为之一，对直接责任者和领导责任者，情节较重的，给予警告或者严重警告处分；情节严重的，给予撤销党内职务或者留党察看处分：</w:t>
      </w:r>
    </w:p>
    <w:p w14:paraId="704922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（一）对涉及群众生产、生活等切身利益的问题依照政策或者有关规定能解决而不及时解决，庸懒无为、效率低下，造成不良影响</w:t>
      </w:r>
      <w:del w:id="44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BFC18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（二）对符合政策的群众诉求消极应付、推诿扯皮，损害党群、干群关系</w:t>
      </w:r>
      <w:del w:id="44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DF811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（三）对待群众态度恶劣、简单粗暴，造成不良影响</w:t>
      </w:r>
      <w:del w:id="44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1DBB6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（四）弄虚作假，欺上瞒下，损害群众利益</w:t>
      </w:r>
      <w:del w:id="447">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B0BA4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w:t>
      </w:r>
      <w:del w:id="448">
        <w:r>
          <w:rPr>
            <w:rFonts w:hint="eastAsia" w:ascii="微软雅黑" w:hAnsi="微软雅黑" w:eastAsia="微软雅黑" w:cs="微软雅黑"/>
            <w:i w:val="0"/>
            <w:iCs w:val="0"/>
            <w:caps w:val="0"/>
            <w:strike/>
            <w:color w:val="FF0000"/>
            <w:spacing w:val="0"/>
            <w:sz w:val="21"/>
            <w:szCs w:val="21"/>
            <w:shd w:val="clear" w:fill="FFFFFF"/>
          </w:rPr>
          <w:delText>有</w:delText>
        </w:r>
      </w:del>
      <w:r>
        <w:rPr>
          <w:rFonts w:hint="eastAsia" w:ascii="微软雅黑" w:hAnsi="微软雅黑" w:eastAsia="微软雅黑" w:cs="微软雅黑"/>
          <w:i w:val="0"/>
          <w:iCs w:val="0"/>
          <w:caps w:val="0"/>
          <w:color w:val="333333"/>
          <w:spacing w:val="0"/>
          <w:sz w:val="21"/>
          <w:szCs w:val="21"/>
          <w:shd w:val="clear" w:fill="FFFFFF"/>
        </w:rPr>
        <w:t>其他不作为、乱作为</w:t>
      </w:r>
      <w:ins w:id="449">
        <w:r>
          <w:rPr>
            <w:rFonts w:hint="eastAsia" w:ascii="微软雅黑" w:hAnsi="微软雅黑" w:eastAsia="微软雅黑" w:cs="微软雅黑"/>
            <w:i w:val="0"/>
            <w:iCs w:val="0"/>
            <w:caps w:val="0"/>
            <w:color w:val="0000FF"/>
            <w:spacing w:val="0"/>
            <w:sz w:val="21"/>
            <w:szCs w:val="21"/>
            <w:u w:val="single"/>
            <w:shd w:val="clear" w:fill="FFFFFF"/>
          </w:rPr>
          <w:t>、慢作为、假作为</w:t>
        </w:r>
      </w:ins>
      <w:r>
        <w:rPr>
          <w:rFonts w:hint="eastAsia" w:ascii="微软雅黑" w:hAnsi="微软雅黑" w:eastAsia="微软雅黑" w:cs="微软雅黑"/>
          <w:i w:val="0"/>
          <w:iCs w:val="0"/>
          <w:caps w:val="0"/>
          <w:color w:val="333333"/>
          <w:spacing w:val="0"/>
          <w:sz w:val="21"/>
          <w:szCs w:val="21"/>
          <w:shd w:val="clear" w:fill="FFFFFF"/>
        </w:rPr>
        <w:t>等损害群众利益行为</w:t>
      </w:r>
      <w:del w:id="450">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5E710B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del w:id="451">
        <w:r>
          <w:rPr>
            <w:rFonts w:hint="eastAsia" w:ascii="微软雅黑" w:hAnsi="微软雅黑" w:eastAsia="微软雅黑" w:cs="微软雅黑"/>
            <w:i w:val="0"/>
            <w:iCs w:val="0"/>
            <w:caps w:val="0"/>
            <w:strike/>
            <w:color w:val="FF0000"/>
            <w:spacing w:val="0"/>
            <w:sz w:val="21"/>
            <w:szCs w:val="21"/>
            <w:shd w:val="clear" w:fill="FFFFFF"/>
          </w:rPr>
          <w:delTex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delText>
        </w:r>
      </w:del>
    </w:p>
    <w:p w14:paraId="2FCF7F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52">
        <w:r>
          <w:rPr>
            <w:rFonts w:hint="eastAsia" w:ascii="微软雅黑" w:hAnsi="微软雅黑" w:eastAsia="微软雅黑" w:cs="微软雅黑"/>
            <w:i w:val="0"/>
            <w:iCs w:val="0"/>
            <w:caps w:val="0"/>
            <w:strike/>
            <w:color w:val="FF0000"/>
            <w:spacing w:val="0"/>
            <w:sz w:val="21"/>
            <w:szCs w:val="21"/>
            <w:shd w:val="clear" w:fill="FFFFFF"/>
          </w:rPr>
          <w:delText>一十八</w:delText>
        </w:r>
      </w:del>
      <w:ins w:id="453">
        <w:r>
          <w:rPr>
            <w:rFonts w:hint="eastAsia" w:ascii="微软雅黑" w:hAnsi="微软雅黑" w:eastAsia="微软雅黑" w:cs="微软雅黑"/>
            <w:i w:val="0"/>
            <w:iCs w:val="0"/>
            <w:caps w:val="0"/>
            <w:color w:val="0000FF"/>
            <w:spacing w:val="0"/>
            <w:sz w:val="21"/>
            <w:szCs w:val="21"/>
            <w:u w:val="single"/>
            <w:shd w:val="clear" w:fill="FFFFFF"/>
          </w:rPr>
          <w:t>二十七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遇到国家财产和群众生命财产受到严重威胁时，能救而不救，情节较重的，给予警告、严重警告或者撤销党内职务处分；情节严重的，给予留党察看或者开除党籍处分。</w:t>
      </w:r>
    </w:p>
    <w:p w14:paraId="48EB61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54">
        <w:r>
          <w:rPr>
            <w:rFonts w:hint="eastAsia" w:ascii="微软雅黑" w:hAnsi="微软雅黑" w:eastAsia="微软雅黑" w:cs="微软雅黑"/>
            <w:i w:val="0"/>
            <w:iCs w:val="0"/>
            <w:caps w:val="0"/>
            <w:strike/>
            <w:color w:val="FF0000"/>
            <w:spacing w:val="0"/>
            <w:sz w:val="21"/>
            <w:szCs w:val="21"/>
            <w:shd w:val="clear" w:fill="FFFFFF"/>
          </w:rPr>
          <w:delText>一十九</w:delText>
        </w:r>
      </w:del>
      <w:ins w:id="455">
        <w:r>
          <w:rPr>
            <w:rFonts w:hint="eastAsia" w:ascii="微软雅黑" w:hAnsi="微软雅黑" w:eastAsia="微软雅黑" w:cs="微软雅黑"/>
            <w:i w:val="0"/>
            <w:iCs w:val="0"/>
            <w:caps w:val="0"/>
            <w:color w:val="0000FF"/>
            <w:spacing w:val="0"/>
            <w:sz w:val="21"/>
            <w:szCs w:val="21"/>
            <w:u w:val="single"/>
            <w:shd w:val="clear" w:fill="FFFFFF"/>
          </w:rPr>
          <w:t>二十八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不按照规定公开党务、政务、厂务、村（居）务等，侵犯群众知情权，对直接责任者和领导责任者，情节较重的，给予警告或者严重警告处分；情节严重的，给予撤销党内职务或者留党察看处分。</w:t>
      </w:r>
    </w:p>
    <w:p w14:paraId="295AD9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第一百二十</w:t>
      </w:r>
      <w:ins w:id="456">
        <w:r>
          <w:rPr>
            <w:rFonts w:hint="eastAsia" w:ascii="微软雅黑" w:hAnsi="微软雅黑" w:eastAsia="微软雅黑" w:cs="微软雅黑"/>
            <w:i w:val="0"/>
            <w:iCs w:val="0"/>
            <w:caps w:val="0"/>
            <w:color w:val="0000FF"/>
            <w:spacing w:val="0"/>
            <w:sz w:val="21"/>
            <w:szCs w:val="21"/>
            <w:u w:val="single"/>
            <w:shd w:val="clear" w:fill="FFFFFF"/>
          </w:rPr>
          <w:t>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有其他违反群众纪律规定行为的，应当视具体情节给予警告直至开除党籍处分。</w:t>
      </w:r>
    </w:p>
    <w:p w14:paraId="461077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第十章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对违反工作纪律行为的处分</w:t>
      </w:r>
    </w:p>
    <w:p w14:paraId="031828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57">
        <w:r>
          <w:rPr>
            <w:rFonts w:hint="eastAsia" w:ascii="微软雅黑" w:hAnsi="微软雅黑" w:eastAsia="微软雅黑" w:cs="微软雅黑"/>
            <w:i w:val="0"/>
            <w:iCs w:val="0"/>
            <w:caps w:val="0"/>
            <w:strike/>
            <w:color w:val="FF0000"/>
            <w:spacing w:val="0"/>
            <w:sz w:val="21"/>
            <w:szCs w:val="21"/>
            <w:shd w:val="clear" w:fill="FFFFFF"/>
          </w:rPr>
          <w:delText>二十一</w:delText>
        </w:r>
      </w:del>
      <w:ins w:id="458">
        <w:r>
          <w:rPr>
            <w:rFonts w:hint="eastAsia" w:ascii="微软雅黑" w:hAnsi="微软雅黑" w:eastAsia="微软雅黑" w:cs="微软雅黑"/>
            <w:i w:val="0"/>
            <w:iCs w:val="0"/>
            <w:caps w:val="0"/>
            <w:color w:val="0000FF"/>
            <w:spacing w:val="0"/>
            <w:sz w:val="21"/>
            <w:szCs w:val="21"/>
            <w:u w:val="single"/>
            <w:shd w:val="clear" w:fill="FFFFFF"/>
          </w:rPr>
          <w:t>三十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17F06F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del w:id="459">
        <w:r>
          <w:rPr>
            <w:rFonts w:hint="eastAsia" w:ascii="微软雅黑" w:hAnsi="微软雅黑" w:eastAsia="微软雅黑" w:cs="微软雅黑"/>
            <w:i w:val="0"/>
            <w:iCs w:val="0"/>
            <w:caps w:val="0"/>
            <w:strike/>
            <w:color w:val="FF0000"/>
            <w:spacing w:val="0"/>
            <w:sz w:val="21"/>
            <w:szCs w:val="21"/>
            <w:shd w:val="clear" w:fill="FFFFFF"/>
          </w:rPr>
          <w:delText>贯彻创新、协调、绿色、开放、共享的发展理念不力，对职责范围内的问题失察失责，造成较大损失或者重大损失的，从重或者加重处分。</w:delText>
        </w:r>
      </w:del>
    </w:p>
    <w:p w14:paraId="62A7D1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60">
        <w:r>
          <w:rPr>
            <w:rFonts w:hint="eastAsia" w:ascii="微软雅黑" w:hAnsi="微软雅黑" w:eastAsia="微软雅黑" w:cs="微软雅黑"/>
            <w:i w:val="0"/>
            <w:iCs w:val="0"/>
            <w:caps w:val="0"/>
            <w:color w:val="0000FF"/>
            <w:spacing w:val="0"/>
            <w:sz w:val="21"/>
            <w:szCs w:val="21"/>
            <w:u w:val="single"/>
            <w:shd w:val="clear" w:fill="FFFFFF"/>
          </w:rPr>
          <w:t>党员领导干部对于到任前已经存在且属于其职责范围内的问题，消极回避、推卸责任，造成严重损害或者严重不良影响的，依照前款规定处理。</w:t>
        </w:r>
      </w:ins>
    </w:p>
    <w:p w14:paraId="2E62EF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61">
        <w:r>
          <w:rPr>
            <w:rFonts w:hint="eastAsia" w:ascii="微软雅黑" w:hAnsi="微软雅黑" w:eastAsia="微软雅黑" w:cs="微软雅黑"/>
            <w:i w:val="0"/>
            <w:iCs w:val="0"/>
            <w:caps w:val="0"/>
            <w:color w:val="0000FF"/>
            <w:spacing w:val="0"/>
            <w:sz w:val="21"/>
            <w:szCs w:val="21"/>
            <w:u w:val="single"/>
            <w:shd w:val="clear" w:fill="FFFFFF"/>
          </w:rPr>
          <w:t>第一百三十一条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462">
        <w:r>
          <w:rPr>
            <w:rFonts w:hint="eastAsia" w:ascii="微软雅黑" w:hAnsi="微软雅黑" w:eastAsia="微软雅黑" w:cs="微软雅黑"/>
            <w:i w:val="0"/>
            <w:iCs w:val="0"/>
            <w:caps w:val="0"/>
            <w:color w:val="0000FF"/>
            <w:spacing w:val="0"/>
            <w:sz w:val="21"/>
            <w:szCs w:val="21"/>
            <w:u w:val="single"/>
            <w:shd w:val="clear" w:fill="FFFFFF"/>
          </w:rPr>
          <w:t>工作中不敢斗争、不愿担当，面对重大矛盾冲突、危机困难临阵退缩，造成不良影响或者严重后果的，给予警告或者严重警告处分；情节严重的，给予撤销党内职务、留党察看或者开除党籍处分。</w:t>
        </w:r>
      </w:ins>
    </w:p>
    <w:p w14:paraId="519EFB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63">
        <w:r>
          <w:rPr>
            <w:rFonts w:hint="eastAsia" w:ascii="微软雅黑" w:hAnsi="微软雅黑" w:eastAsia="微软雅黑" w:cs="微软雅黑"/>
            <w:i w:val="0"/>
            <w:iCs w:val="0"/>
            <w:caps w:val="0"/>
            <w:strike/>
            <w:color w:val="FF0000"/>
            <w:spacing w:val="0"/>
            <w:sz w:val="21"/>
            <w:szCs w:val="21"/>
            <w:shd w:val="clear" w:fill="FFFFFF"/>
          </w:rPr>
          <w:delText>二</w:delText>
        </w:r>
      </w:del>
      <w:ins w:id="464">
        <w:r>
          <w:rPr>
            <w:rFonts w:hint="eastAsia" w:ascii="微软雅黑" w:hAnsi="微软雅黑" w:eastAsia="微软雅黑" w:cs="微软雅黑"/>
            <w:i w:val="0"/>
            <w:iCs w:val="0"/>
            <w:caps w:val="0"/>
            <w:color w:val="0000FF"/>
            <w:spacing w:val="0"/>
            <w:sz w:val="21"/>
            <w:szCs w:val="21"/>
            <w:u w:val="single"/>
            <w:shd w:val="clear" w:fill="FFFFFF"/>
          </w:rPr>
          <w:t>三</w:t>
        </w:r>
      </w:ins>
      <w:r>
        <w:rPr>
          <w:rFonts w:hint="eastAsia" w:ascii="微软雅黑" w:hAnsi="微软雅黑" w:eastAsia="微软雅黑" w:cs="微软雅黑"/>
          <w:i w:val="0"/>
          <w:iCs w:val="0"/>
          <w:caps w:val="0"/>
          <w:color w:val="333333"/>
          <w:spacing w:val="0"/>
          <w:sz w:val="21"/>
          <w:szCs w:val="21"/>
          <w:shd w:val="clear" w:fill="FFFFFF"/>
        </w:rPr>
        <w:t>十二条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有下列行为之一，造成严重</w:t>
      </w:r>
      <w:ins w:id="465">
        <w:r>
          <w:rPr>
            <w:rFonts w:hint="eastAsia" w:ascii="微软雅黑" w:hAnsi="微软雅黑" w:eastAsia="微软雅黑" w:cs="微软雅黑"/>
            <w:i w:val="0"/>
            <w:iCs w:val="0"/>
            <w:caps w:val="0"/>
            <w:color w:val="0000FF"/>
            <w:spacing w:val="0"/>
            <w:sz w:val="21"/>
            <w:szCs w:val="21"/>
            <w:u w:val="single"/>
            <w:shd w:val="clear" w:fill="FFFFFF"/>
          </w:rPr>
          <w:t>损害或者严重</w:t>
        </w:r>
      </w:ins>
      <w:r>
        <w:rPr>
          <w:rFonts w:hint="eastAsia" w:ascii="微软雅黑" w:hAnsi="微软雅黑" w:eastAsia="微软雅黑" w:cs="微软雅黑"/>
          <w:i w:val="0"/>
          <w:iCs w:val="0"/>
          <w:caps w:val="0"/>
          <w:color w:val="333333"/>
          <w:spacing w:val="0"/>
          <w:sz w:val="21"/>
          <w:szCs w:val="21"/>
          <w:shd w:val="clear" w:fill="FFFFFF"/>
        </w:rPr>
        <w:t>不良影响</w:t>
      </w:r>
      <w:ins w:id="466">
        <w:r>
          <w:rPr>
            <w:rFonts w:hint="eastAsia" w:ascii="微软雅黑" w:hAnsi="微软雅黑" w:eastAsia="微软雅黑" w:cs="微软雅黑"/>
            <w:i w:val="0"/>
            <w:iCs w:val="0"/>
            <w:caps w:val="0"/>
            <w:color w:val="0000FF"/>
            <w:spacing w:val="0"/>
            <w:sz w:val="21"/>
            <w:szCs w:val="21"/>
            <w:u w:val="single"/>
            <w:shd w:val="clear" w:fill="FFFFFF"/>
          </w:rPr>
          <w:t>的</w:t>
        </w:r>
      </w:ins>
      <w:r>
        <w:rPr>
          <w:rFonts w:hint="eastAsia" w:ascii="微软雅黑" w:hAnsi="微软雅黑" w:eastAsia="微软雅黑" w:cs="微软雅黑"/>
          <w:i w:val="0"/>
          <w:iCs w:val="0"/>
          <w:caps w:val="0"/>
          <w:color w:val="333333"/>
          <w:spacing w:val="0"/>
          <w:sz w:val="21"/>
          <w:szCs w:val="21"/>
          <w:shd w:val="clear" w:fill="FFFFFF"/>
        </w:rPr>
        <w:t>，对直接责任者和领导责任者，</w:t>
      </w:r>
      <w:del w:id="467">
        <w:r>
          <w:rPr>
            <w:rFonts w:hint="eastAsia" w:ascii="微软雅黑" w:hAnsi="微软雅黑" w:eastAsia="微软雅黑" w:cs="微软雅黑"/>
            <w:i w:val="0"/>
            <w:iCs w:val="0"/>
            <w:caps w:val="0"/>
            <w:strike/>
            <w:color w:val="FF0000"/>
            <w:spacing w:val="0"/>
            <w:sz w:val="21"/>
            <w:szCs w:val="21"/>
            <w:shd w:val="clear" w:fill="FFFFFF"/>
          </w:rPr>
          <w:delText>情节较轻的，</w:delText>
        </w:r>
      </w:del>
      <w:r>
        <w:rPr>
          <w:rFonts w:hint="eastAsia" w:ascii="微软雅黑" w:hAnsi="微软雅黑" w:eastAsia="微软雅黑" w:cs="微软雅黑"/>
          <w:i w:val="0"/>
          <w:iCs w:val="0"/>
          <w:caps w:val="0"/>
          <w:color w:val="333333"/>
          <w:spacing w:val="0"/>
          <w:sz w:val="21"/>
          <w:szCs w:val="21"/>
          <w:shd w:val="clear" w:fill="FFFFFF"/>
        </w:rPr>
        <w:t>给予警告或者严重警告处分；情节较重的，给予撤销党内职务或者留党察看处分；情节严重的，给予开除党籍处分：</w:t>
      </w:r>
    </w:p>
    <w:p w14:paraId="6794A7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del w:id="468">
        <w:r>
          <w:rPr>
            <w:rFonts w:hint="eastAsia" w:ascii="微软雅黑" w:hAnsi="微软雅黑" w:eastAsia="微软雅黑" w:cs="微软雅黑"/>
            <w:i w:val="0"/>
            <w:iCs w:val="0"/>
            <w:caps w:val="0"/>
            <w:strike/>
            <w:color w:val="FF0000"/>
            <w:spacing w:val="0"/>
            <w:sz w:val="21"/>
            <w:szCs w:val="21"/>
            <w:shd w:val="clear" w:fill="FFFFFF"/>
          </w:rPr>
          <w:delText>（一）贯彻党中央决策部署只表态不落实的；</w:delText>
        </w:r>
      </w:del>
    </w:p>
    <w:p w14:paraId="3F23C2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（一）热衷于搞舆论造势、浮在表面</w:t>
      </w:r>
      <w:del w:id="469">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6E990D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（二）单纯以会议贯彻会议、以文件落实文件，在实际工作中不见诸行动</w:t>
      </w:r>
      <w:del w:id="470">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8DD48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71">
        <w:r>
          <w:rPr>
            <w:rFonts w:hint="eastAsia" w:ascii="微软雅黑" w:hAnsi="微软雅黑" w:eastAsia="微软雅黑" w:cs="微软雅黑"/>
            <w:i w:val="0"/>
            <w:iCs w:val="0"/>
            <w:caps w:val="0"/>
            <w:color w:val="0000FF"/>
            <w:spacing w:val="0"/>
            <w:sz w:val="21"/>
            <w:szCs w:val="21"/>
            <w:u w:val="single"/>
            <w:shd w:val="clear" w:fill="FFFFFF"/>
          </w:rPr>
          <w:t>（三）脱离实际，不作深入调查研究，搞随意决策、机械执行；</w:t>
        </w:r>
      </w:ins>
    </w:p>
    <w:p w14:paraId="5D8949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72">
        <w:r>
          <w:rPr>
            <w:rFonts w:hint="eastAsia" w:ascii="微软雅黑" w:hAnsi="微软雅黑" w:eastAsia="微软雅黑" w:cs="微软雅黑"/>
            <w:i w:val="0"/>
            <w:iCs w:val="0"/>
            <w:caps w:val="0"/>
            <w:color w:val="0000FF"/>
            <w:spacing w:val="0"/>
            <w:sz w:val="21"/>
            <w:szCs w:val="21"/>
            <w:u w:val="single"/>
            <w:shd w:val="clear" w:fill="FFFFFF"/>
          </w:rPr>
          <w:t>（四）违反精文减会有关规定搞文山会海；</w:t>
        </w:r>
      </w:ins>
    </w:p>
    <w:p w14:paraId="62E3B8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73">
        <w:r>
          <w:rPr>
            <w:rFonts w:hint="eastAsia" w:ascii="微软雅黑" w:hAnsi="微软雅黑" w:eastAsia="微软雅黑" w:cs="微软雅黑"/>
            <w:i w:val="0"/>
            <w:iCs w:val="0"/>
            <w:caps w:val="0"/>
            <w:color w:val="0000FF"/>
            <w:spacing w:val="0"/>
            <w:sz w:val="21"/>
            <w:szCs w:val="21"/>
            <w:u w:val="single"/>
            <w:shd w:val="clear" w:fill="FFFFFF"/>
          </w:rPr>
          <w:t>（五）在督查检查考核等工作中搞层层加码、过度留痕，增加基层工作负担；</w:t>
        </w:r>
      </w:ins>
    </w:p>
    <w:p w14:paraId="7A6619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（六）工作中</w:t>
      </w:r>
      <w:r>
        <w:rPr>
          <w:rFonts w:hint="eastAsia" w:ascii="微软雅黑" w:hAnsi="微软雅黑" w:eastAsia="微软雅黑" w:cs="微软雅黑"/>
          <w:i w:val="0"/>
          <w:iCs w:val="0"/>
          <w:caps w:val="0"/>
          <w:color w:val="FF0000"/>
          <w:spacing w:val="0"/>
          <w:sz w:val="21"/>
          <w:szCs w:val="21"/>
          <w:shd w:val="clear" w:fill="FFFFFF"/>
        </w:rPr>
        <w:t>有</w:t>
      </w:r>
      <w:r>
        <w:rPr>
          <w:rFonts w:hint="eastAsia" w:ascii="微软雅黑" w:hAnsi="微软雅黑" w:eastAsia="微软雅黑" w:cs="微软雅黑"/>
          <w:i w:val="0"/>
          <w:iCs w:val="0"/>
          <w:caps w:val="0"/>
          <w:color w:val="333333"/>
          <w:spacing w:val="0"/>
          <w:sz w:val="21"/>
          <w:szCs w:val="21"/>
          <w:shd w:val="clear" w:fill="FFFFFF"/>
        </w:rPr>
        <w:t>其他形式主义、官僚主义行为</w:t>
      </w:r>
      <w:r>
        <w:rPr>
          <w:rFonts w:hint="eastAsia" w:ascii="微软雅黑" w:hAnsi="微软雅黑" w:eastAsia="微软雅黑" w:cs="微软雅黑"/>
          <w:i w:val="0"/>
          <w:iCs w:val="0"/>
          <w:caps w:val="0"/>
          <w:color w:val="FF0000"/>
          <w:spacing w:val="0"/>
          <w:sz w:val="21"/>
          <w:szCs w:val="21"/>
          <w:shd w:val="clear" w:fill="FFFFFF"/>
        </w:rPr>
        <w:t>的</w:t>
      </w:r>
      <w:r>
        <w:rPr>
          <w:rFonts w:hint="eastAsia" w:ascii="微软雅黑" w:hAnsi="微软雅黑" w:eastAsia="微软雅黑" w:cs="微软雅黑"/>
          <w:i w:val="0"/>
          <w:iCs w:val="0"/>
          <w:caps w:val="0"/>
          <w:color w:val="333333"/>
          <w:spacing w:val="0"/>
          <w:sz w:val="21"/>
          <w:szCs w:val="21"/>
          <w:shd w:val="clear" w:fill="FFFFFF"/>
        </w:rPr>
        <w:t>。</w:t>
      </w:r>
    </w:p>
    <w:p w14:paraId="0A1AAB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74">
        <w:r>
          <w:rPr>
            <w:rFonts w:hint="eastAsia" w:ascii="微软雅黑" w:hAnsi="微软雅黑" w:eastAsia="微软雅黑" w:cs="微软雅黑"/>
            <w:i w:val="0"/>
            <w:iCs w:val="0"/>
            <w:caps w:val="0"/>
            <w:color w:val="0000FF"/>
            <w:spacing w:val="0"/>
            <w:sz w:val="21"/>
            <w:szCs w:val="21"/>
            <w:u w:val="single"/>
            <w:shd w:val="clear" w:fill="FFFFFF"/>
          </w:rPr>
          <w:t>第一百三十三条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475">
        <w:r>
          <w:rPr>
            <w:rFonts w:hint="eastAsia" w:ascii="微软雅黑" w:hAnsi="微软雅黑" w:eastAsia="微软雅黑" w:cs="微软雅黑"/>
            <w:i w:val="0"/>
            <w:iCs w:val="0"/>
            <w:caps w:val="0"/>
            <w:color w:val="0000FF"/>
            <w:spacing w:val="0"/>
            <w:sz w:val="21"/>
            <w:szCs w:val="21"/>
            <w:u w:val="single"/>
            <w:shd w:val="clear" w:fill="FFFFFF"/>
          </w:rPr>
          <w:t>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ins>
    </w:p>
    <w:p w14:paraId="6BB703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76">
        <w:r>
          <w:rPr>
            <w:rFonts w:hint="eastAsia" w:ascii="微软雅黑" w:hAnsi="微软雅黑" w:eastAsia="微软雅黑" w:cs="微软雅黑"/>
            <w:i w:val="0"/>
            <w:iCs w:val="0"/>
            <w:caps w:val="0"/>
            <w:color w:val="0000FF"/>
            <w:spacing w:val="0"/>
            <w:sz w:val="21"/>
            <w:szCs w:val="21"/>
            <w:u w:val="single"/>
            <w:shd w:val="clear" w:fill="FFFFFF"/>
          </w:rPr>
          <w:t>第一百三十四条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477">
        <w:r>
          <w:rPr>
            <w:rFonts w:hint="eastAsia" w:ascii="微软雅黑" w:hAnsi="微软雅黑" w:eastAsia="微软雅黑" w:cs="微软雅黑"/>
            <w:i w:val="0"/>
            <w:iCs w:val="0"/>
            <w:caps w:val="0"/>
            <w:color w:val="0000FF"/>
            <w:spacing w:val="0"/>
            <w:sz w:val="21"/>
            <w:szCs w:val="21"/>
            <w:u w:val="single"/>
            <w:shd w:val="clear" w:fill="FFFFFF"/>
          </w:rPr>
          <w:t>在机构编制工作中，有下列行为之一，造成不良影响或者严重后果的，对直接责任者和领导责任者，给予警告或者严重警告处分；情节较重的，给予撤销党内职务或者留党察看处分；情节严重的，给予开除党籍处分：</w:t>
        </w:r>
      </w:ins>
    </w:p>
    <w:p w14:paraId="34A69D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78">
        <w:r>
          <w:rPr>
            <w:rFonts w:hint="eastAsia" w:ascii="微软雅黑" w:hAnsi="微软雅黑" w:eastAsia="微软雅黑" w:cs="微软雅黑"/>
            <w:i w:val="0"/>
            <w:iCs w:val="0"/>
            <w:caps w:val="0"/>
            <w:color w:val="0000FF"/>
            <w:spacing w:val="0"/>
            <w:sz w:val="21"/>
            <w:szCs w:val="21"/>
            <w:u w:val="single"/>
            <w:shd w:val="clear" w:fill="FFFFFF"/>
          </w:rPr>
          <w:t>（一）擅自超出“三定”规定范围调整职责、设置机构、核定领导职数和配备人员；</w:t>
        </w:r>
      </w:ins>
    </w:p>
    <w:p w14:paraId="6EE212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79">
        <w:r>
          <w:rPr>
            <w:rFonts w:hint="eastAsia" w:ascii="微软雅黑" w:hAnsi="微软雅黑" w:eastAsia="微软雅黑" w:cs="微软雅黑"/>
            <w:i w:val="0"/>
            <w:iCs w:val="0"/>
            <w:caps w:val="0"/>
            <w:color w:val="0000FF"/>
            <w:spacing w:val="0"/>
            <w:sz w:val="21"/>
            <w:szCs w:val="21"/>
            <w:u w:val="single"/>
            <w:shd w:val="clear" w:fill="FFFFFF"/>
          </w:rPr>
          <w:t>（二）违规干预地方机构设置；</w:t>
        </w:r>
      </w:ins>
    </w:p>
    <w:p w14:paraId="5312D3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80">
        <w:r>
          <w:rPr>
            <w:rFonts w:hint="eastAsia" w:ascii="微软雅黑" w:hAnsi="微软雅黑" w:eastAsia="微软雅黑" w:cs="微软雅黑"/>
            <w:i w:val="0"/>
            <w:iCs w:val="0"/>
            <w:caps w:val="0"/>
            <w:color w:val="0000FF"/>
            <w:spacing w:val="0"/>
            <w:sz w:val="21"/>
            <w:szCs w:val="21"/>
            <w:u w:val="single"/>
            <w:shd w:val="clear" w:fill="FFFFFF"/>
          </w:rPr>
          <w:t>（三）其他违反机构编制管理规定行为。</w:t>
        </w:r>
      </w:ins>
    </w:p>
    <w:p w14:paraId="5CED05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81">
        <w:r>
          <w:rPr>
            <w:rFonts w:hint="eastAsia" w:ascii="微软雅黑" w:hAnsi="微软雅黑" w:eastAsia="微软雅黑" w:cs="微软雅黑"/>
            <w:i w:val="0"/>
            <w:iCs w:val="0"/>
            <w:caps w:val="0"/>
            <w:color w:val="0000FF"/>
            <w:spacing w:val="0"/>
            <w:sz w:val="21"/>
            <w:szCs w:val="21"/>
            <w:u w:val="single"/>
            <w:shd w:val="clear" w:fill="FFFFFF"/>
          </w:rPr>
          <w:t>第一百三十五条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482">
        <w:r>
          <w:rPr>
            <w:rFonts w:hint="eastAsia" w:ascii="微软雅黑" w:hAnsi="微软雅黑" w:eastAsia="微软雅黑" w:cs="微软雅黑"/>
            <w:i w:val="0"/>
            <w:iCs w:val="0"/>
            <w:caps w:val="0"/>
            <w:color w:val="0000FF"/>
            <w:spacing w:val="0"/>
            <w:sz w:val="21"/>
            <w:szCs w:val="21"/>
            <w:u w:val="single"/>
            <w:shd w:val="clear" w:fill="FFFFFF"/>
          </w:rPr>
          <w:t>在信访工作中，有下列行为之一，造成不良影响或者严重后果的，对直接责任者和领导责任者，给予警告或者严重警告处分；情节较重的，给予撤销党内职务或者留党察看处分；情节严重的，给予开除党籍处分：</w:t>
        </w:r>
      </w:ins>
    </w:p>
    <w:p w14:paraId="7CD5E5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83">
        <w:r>
          <w:rPr>
            <w:rFonts w:hint="eastAsia" w:ascii="微软雅黑" w:hAnsi="微软雅黑" w:eastAsia="微软雅黑" w:cs="微软雅黑"/>
            <w:i w:val="0"/>
            <w:iCs w:val="0"/>
            <w:caps w:val="0"/>
            <w:color w:val="0000FF"/>
            <w:spacing w:val="0"/>
            <w:sz w:val="21"/>
            <w:szCs w:val="21"/>
            <w:u w:val="single"/>
            <w:shd w:val="clear" w:fill="FFFFFF"/>
          </w:rPr>
          <w:t>（一）不按照规定受理、办理信访事项；</w:t>
        </w:r>
      </w:ins>
    </w:p>
    <w:p w14:paraId="1F302B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84">
        <w:r>
          <w:rPr>
            <w:rFonts w:hint="eastAsia" w:ascii="微软雅黑" w:hAnsi="微软雅黑" w:eastAsia="微软雅黑" w:cs="微软雅黑"/>
            <w:i w:val="0"/>
            <w:iCs w:val="0"/>
            <w:caps w:val="0"/>
            <w:color w:val="0000FF"/>
            <w:spacing w:val="0"/>
            <w:sz w:val="21"/>
            <w:szCs w:val="21"/>
            <w:u w:val="single"/>
            <w:shd w:val="clear" w:fill="FFFFFF"/>
          </w:rPr>
          <w:t>（二）对规模性集体访等处置不力，导致事态扩大；</w:t>
        </w:r>
      </w:ins>
    </w:p>
    <w:p w14:paraId="4D1A79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85">
        <w:r>
          <w:rPr>
            <w:rFonts w:hint="eastAsia" w:ascii="微软雅黑" w:hAnsi="微软雅黑" w:eastAsia="微软雅黑" w:cs="微软雅黑"/>
            <w:i w:val="0"/>
            <w:iCs w:val="0"/>
            <w:caps w:val="0"/>
            <w:color w:val="0000FF"/>
            <w:spacing w:val="0"/>
            <w:sz w:val="21"/>
            <w:szCs w:val="21"/>
            <w:u w:val="single"/>
            <w:shd w:val="clear" w:fill="FFFFFF"/>
          </w:rPr>
          <w:t>（三）对党委和政府信访部门提出的改进工作、完善政策等建议重视不够、落实不力，导致问题长期得不到解决；</w:t>
        </w:r>
      </w:ins>
    </w:p>
    <w:p w14:paraId="46683A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86">
        <w:r>
          <w:rPr>
            <w:rFonts w:hint="eastAsia" w:ascii="微软雅黑" w:hAnsi="微软雅黑" w:eastAsia="微软雅黑" w:cs="微软雅黑"/>
            <w:i w:val="0"/>
            <w:iCs w:val="0"/>
            <w:caps w:val="0"/>
            <w:color w:val="0000FF"/>
            <w:spacing w:val="0"/>
            <w:sz w:val="21"/>
            <w:szCs w:val="21"/>
            <w:u w:val="single"/>
            <w:shd w:val="clear" w:fill="FFFFFF"/>
          </w:rPr>
          <w:t>（四）其他不履行或者不正确履行信访工作职责行为。</w:t>
        </w:r>
      </w:ins>
    </w:p>
    <w:p w14:paraId="058327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87">
        <w:r>
          <w:rPr>
            <w:rFonts w:hint="eastAsia" w:ascii="微软雅黑" w:hAnsi="微软雅黑" w:eastAsia="微软雅黑" w:cs="微软雅黑"/>
            <w:i w:val="0"/>
            <w:iCs w:val="0"/>
            <w:caps w:val="0"/>
            <w:color w:val="0000FF"/>
            <w:spacing w:val="0"/>
            <w:sz w:val="21"/>
            <w:szCs w:val="21"/>
            <w:u w:val="single"/>
            <w:shd w:val="clear" w:fill="FFFFFF"/>
          </w:rPr>
          <w:t>不履行或者不正确履行职责，导致信访事项发生，造成不良影响或者严重后果的，对直接责任者和领导责任者，依照前款规定处理。</w:t>
        </w:r>
      </w:ins>
    </w:p>
    <w:p w14:paraId="383FB8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88">
        <w:r>
          <w:rPr>
            <w:rFonts w:hint="eastAsia" w:ascii="微软雅黑" w:hAnsi="微软雅黑" w:eastAsia="微软雅黑" w:cs="微软雅黑"/>
            <w:i w:val="0"/>
            <w:iCs w:val="0"/>
            <w:caps w:val="0"/>
            <w:strike/>
            <w:color w:val="FF0000"/>
            <w:spacing w:val="0"/>
            <w:sz w:val="21"/>
            <w:szCs w:val="21"/>
            <w:shd w:val="clear" w:fill="FFFFFF"/>
          </w:rPr>
          <w:delText>二十三</w:delText>
        </w:r>
      </w:del>
      <w:ins w:id="489">
        <w:r>
          <w:rPr>
            <w:rFonts w:hint="eastAsia" w:ascii="微软雅黑" w:hAnsi="微软雅黑" w:eastAsia="微软雅黑" w:cs="微软雅黑"/>
            <w:i w:val="0"/>
            <w:iCs w:val="0"/>
            <w:caps w:val="0"/>
            <w:color w:val="0000FF"/>
            <w:spacing w:val="0"/>
            <w:sz w:val="21"/>
            <w:szCs w:val="21"/>
            <w:u w:val="single"/>
            <w:shd w:val="clear" w:fill="FFFFFF"/>
          </w:rPr>
          <w:t>三十六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党组织有下列行为之一，对直接责任者和领导责任者，情节较重的，给予警告或者严重警告处分；情节严重的，给予撤销党内职务或者留党察看处分：</w:t>
      </w:r>
    </w:p>
    <w:p w14:paraId="588DAB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90">
        <w:r>
          <w:rPr>
            <w:rFonts w:hint="eastAsia" w:ascii="微软雅黑" w:hAnsi="微软雅黑" w:eastAsia="微软雅黑" w:cs="微软雅黑"/>
            <w:i w:val="0"/>
            <w:iCs w:val="0"/>
            <w:caps w:val="0"/>
            <w:color w:val="0000FF"/>
            <w:spacing w:val="0"/>
            <w:sz w:val="21"/>
            <w:szCs w:val="21"/>
            <w:u w:val="single"/>
            <w:shd w:val="clear" w:fill="FFFFFF"/>
          </w:rPr>
          <w:t>（一）党员被立案审查期间，擅自批准其出差、出国（境）、辞职，或者对其交流、提拔职务、晋升职级、进一步使用、奖励，或者办理退休手续</w:t>
        </w:r>
      </w:ins>
      <w:r>
        <w:rPr>
          <w:rFonts w:hint="eastAsia" w:ascii="微软雅黑" w:hAnsi="微软雅黑" w:eastAsia="微软雅黑" w:cs="微软雅黑"/>
          <w:i w:val="0"/>
          <w:iCs w:val="0"/>
          <w:caps w:val="0"/>
          <w:color w:val="333333"/>
          <w:spacing w:val="0"/>
          <w:sz w:val="21"/>
          <w:szCs w:val="21"/>
          <w:shd w:val="clear" w:fill="FFFFFF"/>
        </w:rPr>
        <w:t>；</w:t>
      </w:r>
    </w:p>
    <w:p w14:paraId="4B4FFF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（二）党员被依法</w:t>
      </w:r>
      <w:del w:id="491">
        <w:r>
          <w:rPr>
            <w:rFonts w:hint="eastAsia" w:ascii="微软雅黑" w:hAnsi="微软雅黑" w:eastAsia="微软雅黑" w:cs="微软雅黑"/>
            <w:i w:val="0"/>
            <w:iCs w:val="0"/>
            <w:caps w:val="0"/>
            <w:strike/>
            <w:color w:val="FF0000"/>
            <w:spacing w:val="0"/>
            <w:sz w:val="21"/>
            <w:szCs w:val="21"/>
            <w:shd w:val="clear" w:fill="FFFFFF"/>
          </w:rPr>
          <w:delText>判处刑罚</w:delText>
        </w:r>
      </w:del>
      <w:ins w:id="492">
        <w:r>
          <w:rPr>
            <w:rFonts w:hint="eastAsia" w:ascii="微软雅黑" w:hAnsi="微软雅黑" w:eastAsia="微软雅黑" w:cs="微软雅黑"/>
            <w:i w:val="0"/>
            <w:iCs w:val="0"/>
            <w:caps w:val="0"/>
            <w:color w:val="0000FF"/>
            <w:spacing w:val="0"/>
            <w:sz w:val="21"/>
            <w:szCs w:val="21"/>
            <w:u w:val="single"/>
            <w:shd w:val="clear" w:fill="FFFFFF"/>
          </w:rPr>
          <w:t>追究刑事责任</w:t>
        </w:r>
      </w:ins>
      <w:r>
        <w:rPr>
          <w:rFonts w:hint="eastAsia" w:ascii="微软雅黑" w:hAnsi="微软雅黑" w:eastAsia="微软雅黑" w:cs="微软雅黑"/>
          <w:i w:val="0"/>
          <w:iCs w:val="0"/>
          <w:caps w:val="0"/>
          <w:color w:val="333333"/>
          <w:spacing w:val="0"/>
          <w:sz w:val="21"/>
          <w:szCs w:val="21"/>
          <w:shd w:val="clear" w:fill="FFFFFF"/>
        </w:rPr>
        <w:t>后，不按照规定给予党纪处分，或者对</w:t>
      </w:r>
      <w:ins w:id="493">
        <w:r>
          <w:rPr>
            <w:rFonts w:hint="eastAsia" w:ascii="微软雅黑" w:hAnsi="微软雅黑" w:eastAsia="微软雅黑" w:cs="微软雅黑"/>
            <w:i w:val="0"/>
            <w:iCs w:val="0"/>
            <w:caps w:val="0"/>
            <w:color w:val="0000FF"/>
            <w:spacing w:val="0"/>
            <w:sz w:val="21"/>
            <w:szCs w:val="21"/>
            <w:u w:val="single"/>
            <w:shd w:val="clear" w:fill="FFFFFF"/>
          </w:rPr>
          <w:t>党员</w:t>
        </w:r>
      </w:ins>
      <w:r>
        <w:rPr>
          <w:rFonts w:hint="eastAsia" w:ascii="微软雅黑" w:hAnsi="微软雅黑" w:eastAsia="微软雅黑" w:cs="微软雅黑"/>
          <w:i w:val="0"/>
          <w:iCs w:val="0"/>
          <w:caps w:val="0"/>
          <w:color w:val="333333"/>
          <w:spacing w:val="0"/>
          <w:sz w:val="21"/>
          <w:szCs w:val="21"/>
          <w:shd w:val="clear" w:fill="FFFFFF"/>
        </w:rPr>
        <w:t>违反国家法律法规的行为，应当给予党纪处分而不处分</w:t>
      </w:r>
      <w:del w:id="49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476FD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（三）党纪处分决定或者申诉复查决定作出后，不按照规定落实决定中关于被处分人党籍、职务、职级、待遇等事项</w:t>
      </w:r>
      <w:del w:id="49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3DF9E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（四）党员受到党纪处分后，不按照干部管理权限和组织关系对受处分党员开展日常教育、管理和监督工作</w:t>
      </w:r>
      <w:del w:id="496">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1B3A24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497">
        <w:r>
          <w:rPr>
            <w:rFonts w:hint="eastAsia" w:ascii="微软雅黑" w:hAnsi="微软雅黑" w:eastAsia="微软雅黑" w:cs="微软雅黑"/>
            <w:i w:val="0"/>
            <w:iCs w:val="0"/>
            <w:caps w:val="0"/>
            <w:color w:val="0000FF"/>
            <w:spacing w:val="0"/>
            <w:sz w:val="21"/>
            <w:szCs w:val="21"/>
            <w:u w:val="single"/>
            <w:shd w:val="clear" w:fill="FFFFFF"/>
          </w:rPr>
          <w:t>第一百三十七条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498">
        <w:r>
          <w:rPr>
            <w:rFonts w:hint="eastAsia" w:ascii="微软雅黑" w:hAnsi="微软雅黑" w:eastAsia="微软雅黑" w:cs="微软雅黑"/>
            <w:i w:val="0"/>
            <w:iCs w:val="0"/>
            <w:caps w:val="0"/>
            <w:color w:val="0000FF"/>
            <w:spacing w:val="0"/>
            <w:sz w:val="21"/>
            <w:szCs w:val="21"/>
            <w:u w:val="single"/>
            <w:shd w:val="clear" w:fill="FFFFFF"/>
          </w:rPr>
          <w:t>滥用问责，或者在问责工作中严重不负责任，造成不良影响的，对直接责任者和领导责任者，给予警告或者严重警告处分；情节严重的，给予撤销党内职务处分</w:t>
        </w:r>
      </w:ins>
      <w:r>
        <w:rPr>
          <w:rFonts w:hint="eastAsia" w:ascii="微软雅黑" w:hAnsi="微软雅黑" w:eastAsia="微软雅黑" w:cs="微软雅黑"/>
          <w:i w:val="0"/>
          <w:iCs w:val="0"/>
          <w:caps w:val="0"/>
          <w:color w:val="333333"/>
          <w:spacing w:val="0"/>
          <w:sz w:val="21"/>
          <w:szCs w:val="21"/>
          <w:shd w:val="clear" w:fill="FFFFFF"/>
        </w:rPr>
        <w:t>。</w:t>
      </w:r>
    </w:p>
    <w:p w14:paraId="6B6B01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499">
        <w:r>
          <w:rPr>
            <w:rFonts w:hint="eastAsia" w:ascii="微软雅黑" w:hAnsi="微软雅黑" w:eastAsia="微软雅黑" w:cs="微软雅黑"/>
            <w:i w:val="0"/>
            <w:iCs w:val="0"/>
            <w:caps w:val="0"/>
            <w:strike/>
            <w:color w:val="FF0000"/>
            <w:spacing w:val="0"/>
            <w:sz w:val="21"/>
            <w:szCs w:val="21"/>
            <w:shd w:val="clear" w:fill="FFFFFF"/>
          </w:rPr>
          <w:delText>二十四</w:delText>
        </w:r>
      </w:del>
      <w:ins w:id="500">
        <w:r>
          <w:rPr>
            <w:rFonts w:hint="eastAsia" w:ascii="微软雅黑" w:hAnsi="微软雅黑" w:eastAsia="微软雅黑" w:cs="微软雅黑"/>
            <w:i w:val="0"/>
            <w:iCs w:val="0"/>
            <w:caps w:val="0"/>
            <w:color w:val="0000FF"/>
            <w:spacing w:val="0"/>
            <w:sz w:val="21"/>
            <w:szCs w:val="21"/>
            <w:u w:val="single"/>
            <w:shd w:val="clear" w:fill="FFFFFF"/>
          </w:rPr>
          <w:t>三十八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因工作不负责任致使所管理的人员叛逃的，对直接责任者和领导责任者，给予警告或者严重警告处分；情节严重的，给予撤销党内职务处分。</w:t>
      </w:r>
    </w:p>
    <w:p w14:paraId="01DF75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因工作不负责任致使所管理的人员</w:t>
      </w:r>
      <w:ins w:id="501">
        <w:r>
          <w:rPr>
            <w:rFonts w:hint="eastAsia" w:ascii="微软雅黑" w:hAnsi="微软雅黑" w:eastAsia="微软雅黑" w:cs="微软雅黑"/>
            <w:i w:val="0"/>
            <w:iCs w:val="0"/>
            <w:caps w:val="0"/>
            <w:color w:val="0000FF"/>
            <w:spacing w:val="0"/>
            <w:sz w:val="21"/>
            <w:szCs w:val="21"/>
            <w:u w:val="single"/>
            <w:shd w:val="clear" w:fill="FFFFFF"/>
          </w:rPr>
          <w:t>出逃、</w:t>
        </w:r>
      </w:ins>
      <w:r>
        <w:rPr>
          <w:rFonts w:hint="eastAsia" w:ascii="微软雅黑" w:hAnsi="微软雅黑" w:eastAsia="微软雅黑" w:cs="微软雅黑"/>
          <w:i w:val="0"/>
          <w:iCs w:val="0"/>
          <w:caps w:val="0"/>
          <w:color w:val="333333"/>
          <w:spacing w:val="0"/>
          <w:sz w:val="21"/>
          <w:szCs w:val="21"/>
          <w:shd w:val="clear" w:fill="FFFFFF"/>
        </w:rPr>
        <w:t>出走，对直接责任者和领导责任者，情节较重的，给予警告或者严重警告处分；情节严重的，给予撤销党内职务处分。</w:t>
      </w:r>
    </w:p>
    <w:p w14:paraId="34BE51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502">
        <w:r>
          <w:rPr>
            <w:rFonts w:hint="eastAsia" w:ascii="微软雅黑" w:hAnsi="微软雅黑" w:eastAsia="微软雅黑" w:cs="微软雅黑"/>
            <w:i w:val="0"/>
            <w:iCs w:val="0"/>
            <w:caps w:val="0"/>
            <w:color w:val="0000FF"/>
            <w:spacing w:val="0"/>
            <w:sz w:val="21"/>
            <w:szCs w:val="21"/>
            <w:u w:val="single"/>
            <w:shd w:val="clear" w:fill="FFFFFF"/>
          </w:rPr>
          <w:t>第一百三十九条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503">
        <w:r>
          <w:rPr>
            <w:rFonts w:hint="eastAsia" w:ascii="微软雅黑" w:hAnsi="微软雅黑" w:eastAsia="微软雅黑" w:cs="微软雅黑"/>
            <w:i w:val="0"/>
            <w:iCs w:val="0"/>
            <w:caps w:val="0"/>
            <w:color w:val="0000FF"/>
            <w:spacing w:val="0"/>
            <w:sz w:val="21"/>
            <w:szCs w:val="21"/>
            <w:u w:val="single"/>
            <w:shd w:val="clear" w:fill="FFFFFF"/>
          </w:rPr>
          <w:t>进行统计造假，对直接责任者和领导责任者，情节较轻的，给予警告或者严重警告处分；情节较重的，给予撤销党内职务或者留党察看处分；情节严重的，给予开除党籍处分。</w:t>
        </w:r>
      </w:ins>
    </w:p>
    <w:p w14:paraId="04AB9F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504">
        <w:r>
          <w:rPr>
            <w:rFonts w:hint="eastAsia" w:ascii="微软雅黑" w:hAnsi="微软雅黑" w:eastAsia="微软雅黑" w:cs="微软雅黑"/>
            <w:i w:val="0"/>
            <w:iCs w:val="0"/>
            <w:caps w:val="0"/>
            <w:color w:val="0000FF"/>
            <w:spacing w:val="0"/>
            <w:sz w:val="21"/>
            <w:szCs w:val="21"/>
            <w:u w:val="single"/>
            <w:shd w:val="clear" w:fill="FFFFFF"/>
          </w:rPr>
          <w:t>对统计造假失察，造成严重后果的，对直接责任者和领导责任者，给予警告或者严重警告处分；情节严重的，给予撤销党内职务、留党察看或者开除党籍处分。</w:t>
        </w:r>
      </w:ins>
    </w:p>
    <w:p w14:paraId="4AC2A2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05">
        <w:r>
          <w:rPr>
            <w:rFonts w:hint="eastAsia" w:ascii="微软雅黑" w:hAnsi="微软雅黑" w:eastAsia="微软雅黑" w:cs="微软雅黑"/>
            <w:i w:val="0"/>
            <w:iCs w:val="0"/>
            <w:caps w:val="0"/>
            <w:strike/>
            <w:color w:val="FF0000"/>
            <w:spacing w:val="0"/>
            <w:sz w:val="21"/>
            <w:szCs w:val="21"/>
            <w:shd w:val="clear" w:fill="FFFFFF"/>
          </w:rPr>
          <w:delText>二十五</w:delText>
        </w:r>
      </w:del>
      <w:ins w:id="506">
        <w:r>
          <w:rPr>
            <w:rFonts w:hint="eastAsia" w:ascii="微软雅黑" w:hAnsi="微软雅黑" w:eastAsia="微软雅黑" w:cs="微软雅黑"/>
            <w:i w:val="0"/>
            <w:iCs w:val="0"/>
            <w:caps w:val="0"/>
            <w:color w:val="0000FF"/>
            <w:spacing w:val="0"/>
            <w:sz w:val="21"/>
            <w:szCs w:val="21"/>
            <w:u w:val="single"/>
            <w:shd w:val="clear" w:fill="FFFFFF"/>
          </w:rPr>
          <w:t>四十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14:paraId="5552B3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在上级检查、视察工作或者向上级汇报、报告工作时纵容、唆使、暗示、强迫下级说假话、报假情的，从重或者加重处分。</w:t>
      </w:r>
    </w:p>
    <w:p w14:paraId="2C6DCF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07">
        <w:r>
          <w:rPr>
            <w:rFonts w:hint="eastAsia" w:ascii="微软雅黑" w:hAnsi="微软雅黑" w:eastAsia="微软雅黑" w:cs="微软雅黑"/>
            <w:i w:val="0"/>
            <w:iCs w:val="0"/>
            <w:caps w:val="0"/>
            <w:strike/>
            <w:color w:val="FF0000"/>
            <w:spacing w:val="0"/>
            <w:sz w:val="21"/>
            <w:szCs w:val="21"/>
            <w:shd w:val="clear" w:fill="FFFFFF"/>
          </w:rPr>
          <w:delText>二十六</w:delText>
        </w:r>
      </w:del>
      <w:ins w:id="508">
        <w:r>
          <w:rPr>
            <w:rFonts w:hint="eastAsia" w:ascii="微软雅黑" w:hAnsi="微软雅黑" w:eastAsia="微软雅黑" w:cs="微软雅黑"/>
            <w:i w:val="0"/>
            <w:iCs w:val="0"/>
            <w:caps w:val="0"/>
            <w:color w:val="0000FF"/>
            <w:spacing w:val="0"/>
            <w:sz w:val="21"/>
            <w:szCs w:val="21"/>
            <w:u w:val="single"/>
            <w:shd w:val="clear" w:fill="FFFFFF"/>
          </w:rPr>
          <w:t>四十一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FF0000"/>
          <w:spacing w:val="0"/>
          <w:sz w:val="21"/>
          <w:szCs w:val="21"/>
          <w:shd w:val="clear" w:fill="FFFFFF"/>
        </w:rPr>
        <w:t>党员领导干部</w:t>
      </w:r>
      <w:r>
        <w:rPr>
          <w:rFonts w:hint="eastAsia" w:ascii="微软雅黑" w:hAnsi="微软雅黑" w:eastAsia="微软雅黑" w:cs="微软雅黑"/>
          <w:i w:val="0"/>
          <w:iCs w:val="0"/>
          <w:caps w:val="0"/>
          <w:color w:val="333333"/>
          <w:spacing w:val="0"/>
          <w:sz w:val="21"/>
          <w:szCs w:val="21"/>
          <w:shd w:val="clear" w:fill="FFFFFF"/>
        </w:rPr>
        <w:t>违反有关规定干预和插手市场经济活动，有下列行为之一，</w:t>
      </w:r>
      <w:del w:id="509">
        <w:r>
          <w:rPr>
            <w:rFonts w:hint="eastAsia" w:ascii="微软雅黑" w:hAnsi="微软雅黑" w:eastAsia="微软雅黑" w:cs="微软雅黑"/>
            <w:i w:val="0"/>
            <w:iCs w:val="0"/>
            <w:caps w:val="0"/>
            <w:strike/>
            <w:color w:val="FF0000"/>
            <w:spacing w:val="0"/>
            <w:sz w:val="21"/>
            <w:szCs w:val="21"/>
            <w:shd w:val="clear" w:fill="FFFFFF"/>
          </w:rPr>
          <w:delText>造成不良影响</w:delText>
        </w:r>
      </w:del>
      <w:ins w:id="510">
        <w:r>
          <w:rPr>
            <w:rFonts w:hint="eastAsia" w:ascii="微软雅黑" w:hAnsi="微软雅黑" w:eastAsia="微软雅黑" w:cs="微软雅黑"/>
            <w:i w:val="0"/>
            <w:iCs w:val="0"/>
            <w:caps w:val="0"/>
            <w:color w:val="0000FF"/>
            <w:spacing w:val="0"/>
            <w:sz w:val="21"/>
            <w:szCs w:val="21"/>
            <w:u w:val="single"/>
            <w:shd w:val="clear" w:fill="FFFFFF"/>
          </w:rPr>
          <w:t>情节较轻</w:t>
        </w:r>
      </w:ins>
      <w:r>
        <w:rPr>
          <w:rFonts w:hint="eastAsia" w:ascii="微软雅黑" w:hAnsi="微软雅黑" w:eastAsia="微软雅黑" w:cs="微软雅黑"/>
          <w:i w:val="0"/>
          <w:iCs w:val="0"/>
          <w:caps w:val="0"/>
          <w:color w:val="333333"/>
          <w:spacing w:val="0"/>
          <w:sz w:val="21"/>
          <w:szCs w:val="21"/>
          <w:shd w:val="clear" w:fill="FFFFFF"/>
        </w:rPr>
        <w:t>的，给予警告或者严重警告处分；情节较重的，给予撤销党内职务或者留党察看处分；情节严重的，给予开除党籍处分：</w:t>
      </w:r>
    </w:p>
    <w:p w14:paraId="781A78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（一）干预和插手建设工程项目承发包、土地使用权出让、政府采购、房地产开发与经营、矿产资源开发利用、中介机构服务等活动</w:t>
      </w:r>
      <w:del w:id="511">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B8B3A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（二）干预和插手国有企业重组改制、兼并、破产、产权交易、清产核资、资产评估、资产转让、重大项目投资以及其他重大经营活动等事项</w:t>
      </w:r>
      <w:del w:id="512">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3309CE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（三）干预和插手批办各类行政许可和资金借贷等事项</w:t>
      </w:r>
      <w:del w:id="513">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2233F4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（四）干预和插手经济纠纷</w:t>
      </w:r>
      <w:del w:id="514">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74B256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（五）干预和插手集体资金、资产和资源的使用、分配、承包、租赁等事项</w:t>
      </w:r>
      <w:del w:id="515">
        <w:r>
          <w:rPr>
            <w:rFonts w:hint="eastAsia" w:ascii="微软雅黑" w:hAnsi="微软雅黑" w:eastAsia="微软雅黑" w:cs="微软雅黑"/>
            <w:i w:val="0"/>
            <w:iCs w:val="0"/>
            <w:caps w:val="0"/>
            <w:strike/>
            <w:color w:val="FF0000"/>
            <w:spacing w:val="0"/>
            <w:sz w:val="21"/>
            <w:szCs w:val="21"/>
            <w:shd w:val="clear" w:fill="FFFFFF"/>
          </w:rPr>
          <w:delText>的</w:delText>
        </w:r>
      </w:del>
      <w:r>
        <w:rPr>
          <w:rFonts w:hint="eastAsia" w:ascii="微软雅黑" w:hAnsi="微软雅黑" w:eastAsia="微软雅黑" w:cs="微软雅黑"/>
          <w:i w:val="0"/>
          <w:iCs w:val="0"/>
          <w:caps w:val="0"/>
          <w:color w:val="333333"/>
          <w:spacing w:val="0"/>
          <w:sz w:val="21"/>
          <w:szCs w:val="21"/>
          <w:shd w:val="clear" w:fill="FFFFFF"/>
        </w:rPr>
        <w:t>。</w:t>
      </w:r>
    </w:p>
    <w:p w14:paraId="487FF1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16">
        <w:r>
          <w:rPr>
            <w:rFonts w:hint="eastAsia" w:ascii="微软雅黑" w:hAnsi="微软雅黑" w:eastAsia="微软雅黑" w:cs="微软雅黑"/>
            <w:i w:val="0"/>
            <w:iCs w:val="0"/>
            <w:caps w:val="0"/>
            <w:strike/>
            <w:color w:val="FF0000"/>
            <w:spacing w:val="0"/>
            <w:sz w:val="21"/>
            <w:szCs w:val="21"/>
            <w:shd w:val="clear" w:fill="FFFFFF"/>
          </w:rPr>
          <w:delText>二十七</w:delText>
        </w:r>
      </w:del>
      <w:ins w:id="517">
        <w:r>
          <w:rPr>
            <w:rFonts w:hint="eastAsia" w:ascii="微软雅黑" w:hAnsi="微软雅黑" w:eastAsia="微软雅黑" w:cs="微软雅黑"/>
            <w:i w:val="0"/>
            <w:iCs w:val="0"/>
            <w:caps w:val="0"/>
            <w:color w:val="0000FF"/>
            <w:spacing w:val="0"/>
            <w:sz w:val="21"/>
            <w:szCs w:val="21"/>
            <w:u w:val="single"/>
            <w:shd w:val="clear" w:fill="FFFFFF"/>
          </w:rPr>
          <w:t>四十二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FF0000"/>
          <w:spacing w:val="0"/>
          <w:sz w:val="21"/>
          <w:szCs w:val="21"/>
          <w:shd w:val="clear" w:fill="FFFFFF"/>
        </w:rPr>
        <w:t>党员领导干部</w:t>
      </w:r>
      <w:r>
        <w:rPr>
          <w:rFonts w:hint="eastAsia" w:ascii="微软雅黑" w:hAnsi="微软雅黑" w:eastAsia="微软雅黑" w:cs="微软雅黑"/>
          <w:i w:val="0"/>
          <w:iCs w:val="0"/>
          <w:caps w:val="0"/>
          <w:color w:val="333333"/>
          <w:spacing w:val="0"/>
          <w:sz w:val="21"/>
          <w:szCs w:val="21"/>
          <w:shd w:val="clear" w:fill="FFFFFF"/>
        </w:rPr>
        <w:t>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1D921E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del w:id="518">
        <w:r>
          <w:rPr>
            <w:rFonts w:hint="eastAsia" w:ascii="微软雅黑" w:hAnsi="微软雅黑" w:eastAsia="微软雅黑" w:cs="微软雅黑"/>
            <w:i w:val="0"/>
            <w:iCs w:val="0"/>
            <w:caps w:val="0"/>
            <w:strike/>
            <w:color w:val="FF0000"/>
            <w:spacing w:val="0"/>
            <w:sz w:val="21"/>
            <w:szCs w:val="21"/>
            <w:shd w:val="clear" w:fill="FFFFFF"/>
          </w:rPr>
          <w:delText>党员领导干部</w:delText>
        </w:r>
      </w:del>
      <w:r>
        <w:rPr>
          <w:rFonts w:hint="eastAsia" w:ascii="微软雅黑" w:hAnsi="微软雅黑" w:eastAsia="微软雅黑" w:cs="微软雅黑"/>
          <w:i w:val="0"/>
          <w:iCs w:val="0"/>
          <w:caps w:val="0"/>
          <w:color w:val="333333"/>
          <w:spacing w:val="0"/>
          <w:sz w:val="21"/>
          <w:szCs w:val="21"/>
          <w:shd w:val="clear" w:fill="FFFFFF"/>
        </w:rPr>
        <w:t>违反有关规定干预和插手公共财政资金分配、项目立项评审、</w:t>
      </w:r>
      <w:del w:id="519">
        <w:r>
          <w:rPr>
            <w:rFonts w:hint="eastAsia" w:ascii="微软雅黑" w:hAnsi="微软雅黑" w:eastAsia="微软雅黑" w:cs="微软雅黑"/>
            <w:i w:val="0"/>
            <w:iCs w:val="0"/>
            <w:caps w:val="0"/>
            <w:strike/>
            <w:color w:val="FF0000"/>
            <w:spacing w:val="0"/>
            <w:sz w:val="21"/>
            <w:szCs w:val="21"/>
            <w:shd w:val="clear" w:fill="FFFFFF"/>
          </w:rPr>
          <w:delText>政府奖励表彰</w:delText>
        </w:r>
      </w:del>
      <w:ins w:id="520">
        <w:r>
          <w:rPr>
            <w:rFonts w:hint="eastAsia" w:ascii="微软雅黑" w:hAnsi="微软雅黑" w:eastAsia="微软雅黑" w:cs="微软雅黑"/>
            <w:i w:val="0"/>
            <w:iCs w:val="0"/>
            <w:caps w:val="0"/>
            <w:color w:val="0000FF"/>
            <w:spacing w:val="0"/>
            <w:sz w:val="21"/>
            <w:szCs w:val="21"/>
            <w:u w:val="single"/>
            <w:shd w:val="clear" w:fill="FFFFFF"/>
          </w:rPr>
          <w:t>功勋荣誉表彰奖励</w:t>
        </w:r>
      </w:ins>
      <w:r>
        <w:rPr>
          <w:rFonts w:hint="eastAsia" w:ascii="微软雅黑" w:hAnsi="微软雅黑" w:eastAsia="微软雅黑" w:cs="微软雅黑"/>
          <w:i w:val="0"/>
          <w:iCs w:val="0"/>
          <w:caps w:val="0"/>
          <w:color w:val="333333"/>
          <w:spacing w:val="0"/>
          <w:sz w:val="21"/>
          <w:szCs w:val="21"/>
          <w:shd w:val="clear" w:fill="FFFFFF"/>
        </w:rPr>
        <w:t>等活动，造成重大损失或者不良影响的，依照前款规定处理。</w:t>
      </w:r>
    </w:p>
    <w:p w14:paraId="39D216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ins w:id="521">
        <w:r>
          <w:rPr>
            <w:rFonts w:hint="eastAsia" w:ascii="微软雅黑" w:hAnsi="微软雅黑" w:eastAsia="微软雅黑" w:cs="微软雅黑"/>
            <w:i w:val="0"/>
            <w:iCs w:val="0"/>
            <w:caps w:val="0"/>
            <w:color w:val="0000FF"/>
            <w:spacing w:val="0"/>
            <w:sz w:val="21"/>
            <w:szCs w:val="21"/>
            <w:u w:val="single"/>
            <w:shd w:val="clear" w:fill="FFFFFF"/>
          </w:rPr>
          <w:t>第一百四十三条</w:t>
        </w:r>
      </w:ins>
      <w:r>
        <w:rPr>
          <w:rFonts w:hint="eastAsia" w:ascii="微软雅黑" w:hAnsi="微软雅黑" w:eastAsia="微软雅黑" w:cs="微软雅黑"/>
          <w:i w:val="0"/>
          <w:iCs w:val="0"/>
          <w:caps w:val="0"/>
          <w:color w:val="0000FF"/>
          <w:spacing w:val="0"/>
          <w:sz w:val="21"/>
          <w:szCs w:val="21"/>
          <w:u w:val="single"/>
          <w:shd w:val="clear" w:fill="FFFFFF"/>
          <w:lang w:eastAsia="zh-CN"/>
        </w:rPr>
        <w:t xml:space="preserve">  </w:t>
      </w:r>
      <w:ins w:id="522">
        <w:r>
          <w:rPr>
            <w:rFonts w:hint="eastAsia" w:ascii="微软雅黑" w:hAnsi="微软雅黑" w:eastAsia="微软雅黑" w:cs="微软雅黑"/>
            <w:i w:val="0"/>
            <w:iCs w:val="0"/>
            <w:caps w:val="0"/>
            <w:color w:val="0000FF"/>
            <w:spacing w:val="0"/>
            <w:sz w:val="21"/>
            <w:szCs w:val="21"/>
            <w:u w:val="single"/>
            <w:shd w:val="clear" w:fill="FFFFFF"/>
          </w:rPr>
          <w:t>按照有关规定对干预和插手行为负有报告和登记义务的受请托人，不按照规定报告或者登记，情节较重的，给予警告或者严重警告处分；情节严重的，给予撤销党内职务处分。</w:t>
        </w:r>
      </w:ins>
    </w:p>
    <w:p w14:paraId="324A1E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23">
        <w:r>
          <w:rPr>
            <w:rFonts w:hint="eastAsia" w:ascii="微软雅黑" w:hAnsi="微软雅黑" w:eastAsia="微软雅黑" w:cs="微软雅黑"/>
            <w:i w:val="0"/>
            <w:iCs w:val="0"/>
            <w:caps w:val="0"/>
            <w:strike/>
            <w:color w:val="FF0000"/>
            <w:spacing w:val="0"/>
            <w:sz w:val="21"/>
            <w:szCs w:val="21"/>
            <w:shd w:val="clear" w:fill="FFFFFF"/>
          </w:rPr>
          <w:delText>二十八</w:delText>
        </w:r>
      </w:del>
      <w:ins w:id="524">
        <w:r>
          <w:rPr>
            <w:rFonts w:hint="eastAsia" w:ascii="微软雅黑" w:hAnsi="微软雅黑" w:eastAsia="微软雅黑" w:cs="微软雅黑"/>
            <w:i w:val="0"/>
            <w:iCs w:val="0"/>
            <w:caps w:val="0"/>
            <w:color w:val="0000FF"/>
            <w:spacing w:val="0"/>
            <w:sz w:val="21"/>
            <w:szCs w:val="21"/>
            <w:u w:val="single"/>
            <w:shd w:val="clear" w:fill="FFFFFF"/>
          </w:rPr>
          <w:t>四十四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323029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私自留存涉及党组织关于干部选拔任用、纪律审查、巡视巡察等方面资料，情节较重的，给予警告或者严重警告处分；情节严重的，给予撤销党内职务处分。</w:t>
      </w:r>
    </w:p>
    <w:p w14:paraId="6F234D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25">
        <w:r>
          <w:rPr>
            <w:rFonts w:hint="eastAsia" w:ascii="微软雅黑" w:hAnsi="微软雅黑" w:eastAsia="微软雅黑" w:cs="微软雅黑"/>
            <w:i w:val="0"/>
            <w:iCs w:val="0"/>
            <w:caps w:val="0"/>
            <w:strike/>
            <w:color w:val="FF0000"/>
            <w:spacing w:val="0"/>
            <w:sz w:val="21"/>
            <w:szCs w:val="21"/>
            <w:shd w:val="clear" w:fill="FFFFFF"/>
          </w:rPr>
          <w:delText>二十九</w:delText>
        </w:r>
      </w:del>
      <w:ins w:id="526">
        <w:r>
          <w:rPr>
            <w:rFonts w:hint="eastAsia" w:ascii="微软雅黑" w:hAnsi="微软雅黑" w:eastAsia="微软雅黑" w:cs="微软雅黑"/>
            <w:i w:val="0"/>
            <w:iCs w:val="0"/>
            <w:caps w:val="0"/>
            <w:color w:val="0000FF"/>
            <w:spacing w:val="0"/>
            <w:sz w:val="21"/>
            <w:szCs w:val="21"/>
            <w:u w:val="single"/>
            <w:shd w:val="clear" w:fill="FFFFFF"/>
          </w:rPr>
          <w:t>四十五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在考试、录取工作中，有泄露试题、考场舞弊、涂改考卷、违规录取等违反有关规定行为的，给予警告或者严重警告处分；情节较重的，给予撤销党内职务或者留党察看处分；情节严重的，给予开除党籍处分。</w:t>
      </w:r>
    </w:p>
    <w:p w14:paraId="007DAE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27">
        <w:r>
          <w:rPr>
            <w:rFonts w:hint="eastAsia" w:ascii="微软雅黑" w:hAnsi="微软雅黑" w:eastAsia="微软雅黑" w:cs="微软雅黑"/>
            <w:i w:val="0"/>
            <w:iCs w:val="0"/>
            <w:caps w:val="0"/>
            <w:strike/>
            <w:color w:val="FF0000"/>
            <w:spacing w:val="0"/>
            <w:sz w:val="21"/>
            <w:szCs w:val="21"/>
            <w:shd w:val="clear" w:fill="FFFFFF"/>
          </w:rPr>
          <w:delText>三十</w:delText>
        </w:r>
      </w:del>
      <w:ins w:id="528">
        <w:r>
          <w:rPr>
            <w:rFonts w:hint="eastAsia" w:ascii="微软雅黑" w:hAnsi="微软雅黑" w:eastAsia="微软雅黑" w:cs="微软雅黑"/>
            <w:i w:val="0"/>
            <w:iCs w:val="0"/>
            <w:caps w:val="0"/>
            <w:color w:val="0000FF"/>
            <w:spacing w:val="0"/>
            <w:sz w:val="21"/>
            <w:szCs w:val="21"/>
            <w:u w:val="single"/>
            <w:shd w:val="clear" w:fill="FFFFFF"/>
          </w:rPr>
          <w:t>四十六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以不正当方式谋求本人或者其他人用公款出国（境），情节较轻的，给予警告处分；情节较重的，给予严重警告处分；情节严重的，给予撤销党内职务处分。</w:t>
      </w:r>
    </w:p>
    <w:p w14:paraId="27DE4D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29">
        <w:r>
          <w:rPr>
            <w:rFonts w:hint="eastAsia" w:ascii="微软雅黑" w:hAnsi="微软雅黑" w:eastAsia="微软雅黑" w:cs="微软雅黑"/>
            <w:i w:val="0"/>
            <w:iCs w:val="0"/>
            <w:caps w:val="0"/>
            <w:strike/>
            <w:color w:val="FF0000"/>
            <w:spacing w:val="0"/>
            <w:sz w:val="21"/>
            <w:szCs w:val="21"/>
            <w:shd w:val="clear" w:fill="FFFFFF"/>
          </w:rPr>
          <w:delText>三十一</w:delText>
        </w:r>
      </w:del>
      <w:ins w:id="530">
        <w:r>
          <w:rPr>
            <w:rFonts w:hint="eastAsia" w:ascii="微软雅黑" w:hAnsi="微软雅黑" w:eastAsia="微软雅黑" w:cs="微软雅黑"/>
            <w:i w:val="0"/>
            <w:iCs w:val="0"/>
            <w:caps w:val="0"/>
            <w:color w:val="0000FF"/>
            <w:spacing w:val="0"/>
            <w:sz w:val="21"/>
            <w:szCs w:val="21"/>
            <w:u w:val="single"/>
            <w:shd w:val="clear" w:fill="FFFFFF"/>
          </w:rPr>
          <w:t>四十七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临时出国（境）团（组）或者人员中的党员，擅自延长在国（境）外期限，或者擅自变更路线的，对直接责任者和领导责任者，给予警告或者严重警告处分；情节严重的，给予撤销党内职务处分。</w:t>
      </w:r>
    </w:p>
    <w:p w14:paraId="44F75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31">
        <w:r>
          <w:rPr>
            <w:rFonts w:hint="eastAsia" w:ascii="微软雅黑" w:hAnsi="微软雅黑" w:eastAsia="微软雅黑" w:cs="微软雅黑"/>
            <w:i w:val="0"/>
            <w:iCs w:val="0"/>
            <w:caps w:val="0"/>
            <w:strike/>
            <w:color w:val="FF0000"/>
            <w:spacing w:val="0"/>
            <w:sz w:val="21"/>
            <w:szCs w:val="21"/>
            <w:shd w:val="clear" w:fill="FFFFFF"/>
          </w:rPr>
          <w:delText>三十二</w:delText>
        </w:r>
      </w:del>
      <w:ins w:id="532">
        <w:r>
          <w:rPr>
            <w:rFonts w:hint="eastAsia" w:ascii="微软雅黑" w:hAnsi="微软雅黑" w:eastAsia="微软雅黑" w:cs="微软雅黑"/>
            <w:i w:val="0"/>
            <w:iCs w:val="0"/>
            <w:caps w:val="0"/>
            <w:color w:val="0000FF"/>
            <w:spacing w:val="0"/>
            <w:sz w:val="21"/>
            <w:szCs w:val="21"/>
            <w:u w:val="single"/>
            <w:shd w:val="clear" w:fill="FFFFFF"/>
          </w:rPr>
          <w:t>四十八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13AADF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33">
        <w:r>
          <w:rPr>
            <w:rFonts w:hint="eastAsia" w:ascii="微软雅黑" w:hAnsi="微软雅黑" w:eastAsia="微软雅黑" w:cs="微软雅黑"/>
            <w:i w:val="0"/>
            <w:iCs w:val="0"/>
            <w:caps w:val="0"/>
            <w:strike/>
            <w:color w:val="FF0000"/>
            <w:spacing w:val="0"/>
            <w:sz w:val="21"/>
            <w:szCs w:val="21"/>
            <w:shd w:val="clear" w:fill="FFFFFF"/>
          </w:rPr>
          <w:delText>三十三</w:delText>
        </w:r>
      </w:del>
      <w:ins w:id="534">
        <w:r>
          <w:rPr>
            <w:rFonts w:hint="eastAsia" w:ascii="微软雅黑" w:hAnsi="微软雅黑" w:eastAsia="微软雅黑" w:cs="微软雅黑"/>
            <w:i w:val="0"/>
            <w:iCs w:val="0"/>
            <w:caps w:val="0"/>
            <w:color w:val="0000FF"/>
            <w:spacing w:val="0"/>
            <w:sz w:val="21"/>
            <w:szCs w:val="21"/>
            <w:u w:val="single"/>
            <w:shd w:val="clear" w:fill="FFFFFF"/>
          </w:rPr>
          <w:t>四十九</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在党的纪律检查、组织、宣传、统一战线工作以及机关工作等其他工作中，不履行或者不正确履行职责，造成损失或者不良影响的，应当视具体情节给予警告直至开除党籍处分。</w:t>
      </w:r>
    </w:p>
    <w:p w14:paraId="53EC5B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第十一章</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对违反生活纪律行为的处分</w:t>
      </w:r>
    </w:p>
    <w:p w14:paraId="5D08B6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35">
        <w:r>
          <w:rPr>
            <w:rFonts w:hint="eastAsia" w:ascii="微软雅黑" w:hAnsi="微软雅黑" w:eastAsia="微软雅黑" w:cs="微软雅黑"/>
            <w:i w:val="0"/>
            <w:iCs w:val="0"/>
            <w:caps w:val="0"/>
            <w:strike/>
            <w:color w:val="FF0000"/>
            <w:spacing w:val="0"/>
            <w:sz w:val="21"/>
            <w:szCs w:val="21"/>
            <w:shd w:val="clear" w:fill="FFFFFF"/>
          </w:rPr>
          <w:delText>三十四</w:delText>
        </w:r>
      </w:del>
      <w:ins w:id="536">
        <w:r>
          <w:rPr>
            <w:rFonts w:hint="eastAsia" w:ascii="微软雅黑" w:hAnsi="微软雅黑" w:eastAsia="微软雅黑" w:cs="微软雅黑"/>
            <w:i w:val="0"/>
            <w:iCs w:val="0"/>
            <w:caps w:val="0"/>
            <w:color w:val="0000FF"/>
            <w:spacing w:val="0"/>
            <w:sz w:val="21"/>
            <w:szCs w:val="21"/>
            <w:u w:val="single"/>
            <w:shd w:val="clear" w:fill="FFFFFF"/>
          </w:rPr>
          <w:t>五十</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生活奢靡、</w:t>
      </w:r>
      <w:ins w:id="537">
        <w:r>
          <w:rPr>
            <w:rFonts w:hint="eastAsia" w:ascii="微软雅黑" w:hAnsi="微软雅黑" w:eastAsia="微软雅黑" w:cs="微软雅黑"/>
            <w:i w:val="0"/>
            <w:iCs w:val="0"/>
            <w:caps w:val="0"/>
            <w:color w:val="0000FF"/>
            <w:spacing w:val="0"/>
            <w:sz w:val="21"/>
            <w:szCs w:val="21"/>
            <w:u w:val="single"/>
            <w:shd w:val="clear" w:fill="FFFFFF"/>
          </w:rPr>
          <w:t>铺张浪费、</w:t>
        </w:r>
      </w:ins>
      <w:r>
        <w:rPr>
          <w:rFonts w:hint="eastAsia" w:ascii="微软雅黑" w:hAnsi="微软雅黑" w:eastAsia="微软雅黑" w:cs="微软雅黑"/>
          <w:i w:val="0"/>
          <w:iCs w:val="0"/>
          <w:caps w:val="0"/>
          <w:color w:val="333333"/>
          <w:spacing w:val="0"/>
          <w:sz w:val="21"/>
          <w:szCs w:val="21"/>
          <w:shd w:val="clear" w:fill="FFFFFF"/>
        </w:rPr>
        <w:t>贪图享乐、追求低级趣味，造成不良影响的，给予警告或者严重警告处分；情节严重的，给予撤销党内职务处分。</w:t>
      </w:r>
    </w:p>
    <w:p w14:paraId="662CB7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38">
        <w:r>
          <w:rPr>
            <w:rFonts w:hint="eastAsia" w:ascii="微软雅黑" w:hAnsi="微软雅黑" w:eastAsia="微软雅黑" w:cs="微软雅黑"/>
            <w:i w:val="0"/>
            <w:iCs w:val="0"/>
            <w:caps w:val="0"/>
            <w:strike/>
            <w:color w:val="FF0000"/>
            <w:spacing w:val="0"/>
            <w:sz w:val="21"/>
            <w:szCs w:val="21"/>
            <w:shd w:val="clear" w:fill="FFFFFF"/>
          </w:rPr>
          <w:delText>三十五</w:delText>
        </w:r>
      </w:del>
      <w:ins w:id="539">
        <w:r>
          <w:rPr>
            <w:rFonts w:hint="eastAsia" w:ascii="微软雅黑" w:hAnsi="微软雅黑" w:eastAsia="微软雅黑" w:cs="微软雅黑"/>
            <w:i w:val="0"/>
            <w:iCs w:val="0"/>
            <w:caps w:val="0"/>
            <w:color w:val="0000FF"/>
            <w:spacing w:val="0"/>
            <w:sz w:val="21"/>
            <w:szCs w:val="21"/>
            <w:u w:val="single"/>
            <w:shd w:val="clear" w:fill="FFFFFF"/>
          </w:rPr>
          <w:t>五十一</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与他人发生不正当性关系，造成不良影响的，给予警告或者严重警告处分；情节较重的，给予撤销党内职务或者留党察看处分；情节严重的，给予开除党籍处分。</w:t>
      </w:r>
    </w:p>
    <w:p w14:paraId="111B2B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利用职权、教养关系、从属关系或者其他相类似关系与他人发生性关系的，从重处分。</w:t>
      </w:r>
    </w:p>
    <w:p w14:paraId="28AF4F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40">
        <w:r>
          <w:rPr>
            <w:rFonts w:hint="eastAsia" w:ascii="微软雅黑" w:hAnsi="微软雅黑" w:eastAsia="微软雅黑" w:cs="微软雅黑"/>
            <w:i w:val="0"/>
            <w:iCs w:val="0"/>
            <w:caps w:val="0"/>
            <w:strike/>
            <w:color w:val="FF0000"/>
            <w:spacing w:val="0"/>
            <w:sz w:val="21"/>
            <w:szCs w:val="21"/>
            <w:shd w:val="clear" w:fill="FFFFFF"/>
          </w:rPr>
          <w:delText>三十六</w:delText>
        </w:r>
      </w:del>
      <w:ins w:id="541">
        <w:r>
          <w:rPr>
            <w:rFonts w:hint="eastAsia" w:ascii="微软雅黑" w:hAnsi="微软雅黑" w:eastAsia="微软雅黑" w:cs="微软雅黑"/>
            <w:i w:val="0"/>
            <w:iCs w:val="0"/>
            <w:caps w:val="0"/>
            <w:color w:val="0000FF"/>
            <w:spacing w:val="0"/>
            <w:sz w:val="21"/>
            <w:szCs w:val="21"/>
            <w:u w:val="single"/>
            <w:shd w:val="clear" w:fill="FFFFFF"/>
          </w:rPr>
          <w:t>五十二</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党员领导干部不重视家风建设，对配偶、子女及其配偶失管失教，造成不良影响或者严重后果的，给予警告或者严重警告处分；情节严重的，给予撤销党内职务处分。</w:t>
      </w:r>
    </w:p>
    <w:p w14:paraId="3628AE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42">
        <w:r>
          <w:rPr>
            <w:rFonts w:hint="eastAsia" w:ascii="微软雅黑" w:hAnsi="微软雅黑" w:eastAsia="微软雅黑" w:cs="微软雅黑"/>
            <w:i w:val="0"/>
            <w:iCs w:val="0"/>
            <w:caps w:val="0"/>
            <w:strike/>
            <w:color w:val="FF0000"/>
            <w:spacing w:val="0"/>
            <w:sz w:val="21"/>
            <w:szCs w:val="21"/>
            <w:shd w:val="clear" w:fill="FFFFFF"/>
          </w:rPr>
          <w:delText>三十七</w:delText>
        </w:r>
      </w:del>
      <w:ins w:id="543">
        <w:r>
          <w:rPr>
            <w:rFonts w:hint="eastAsia" w:ascii="微软雅黑" w:hAnsi="微软雅黑" w:eastAsia="微软雅黑" w:cs="微软雅黑"/>
            <w:i w:val="0"/>
            <w:iCs w:val="0"/>
            <w:caps w:val="0"/>
            <w:color w:val="0000FF"/>
            <w:spacing w:val="0"/>
            <w:sz w:val="21"/>
            <w:szCs w:val="21"/>
            <w:u w:val="single"/>
            <w:shd w:val="clear" w:fill="FFFFFF"/>
          </w:rPr>
          <w:t>五十三</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违背社会公序良俗，在公共场所</w:t>
      </w:r>
      <w:ins w:id="544">
        <w:r>
          <w:rPr>
            <w:rFonts w:hint="eastAsia" w:ascii="微软雅黑" w:hAnsi="微软雅黑" w:eastAsia="微软雅黑" w:cs="微软雅黑"/>
            <w:i w:val="0"/>
            <w:iCs w:val="0"/>
            <w:caps w:val="0"/>
            <w:color w:val="0000FF"/>
            <w:spacing w:val="0"/>
            <w:sz w:val="21"/>
            <w:szCs w:val="21"/>
            <w:u w:val="single"/>
            <w:shd w:val="clear" w:fill="FFFFFF"/>
          </w:rPr>
          <w:t>、网络空间</w:t>
        </w:r>
      </w:ins>
      <w:r>
        <w:rPr>
          <w:rFonts w:hint="eastAsia" w:ascii="微软雅黑" w:hAnsi="微软雅黑" w:eastAsia="微软雅黑" w:cs="微软雅黑"/>
          <w:i w:val="0"/>
          <w:iCs w:val="0"/>
          <w:caps w:val="0"/>
          <w:color w:val="333333"/>
          <w:spacing w:val="0"/>
          <w:sz w:val="21"/>
          <w:szCs w:val="21"/>
          <w:shd w:val="clear" w:fill="FFFFFF"/>
        </w:rPr>
        <w:t>有不当</w:t>
      </w:r>
      <w:del w:id="545">
        <w:r>
          <w:rPr>
            <w:rFonts w:hint="eastAsia" w:ascii="微软雅黑" w:hAnsi="微软雅黑" w:eastAsia="微软雅黑" w:cs="微软雅黑"/>
            <w:i w:val="0"/>
            <w:iCs w:val="0"/>
            <w:caps w:val="0"/>
            <w:strike/>
            <w:color w:val="FF0000"/>
            <w:spacing w:val="0"/>
            <w:sz w:val="21"/>
            <w:szCs w:val="21"/>
            <w:shd w:val="clear" w:fill="FFFFFF"/>
          </w:rPr>
          <w:delText>行为</w:delText>
        </w:r>
      </w:del>
      <w:ins w:id="546">
        <w:r>
          <w:rPr>
            <w:rFonts w:hint="eastAsia" w:ascii="微软雅黑" w:hAnsi="微软雅黑" w:eastAsia="微软雅黑" w:cs="微软雅黑"/>
            <w:i w:val="0"/>
            <w:iCs w:val="0"/>
            <w:caps w:val="0"/>
            <w:color w:val="0000FF"/>
            <w:spacing w:val="0"/>
            <w:sz w:val="21"/>
            <w:szCs w:val="21"/>
            <w:u w:val="single"/>
            <w:shd w:val="clear" w:fill="FFFFFF"/>
          </w:rPr>
          <w:t>言行</w:t>
        </w:r>
      </w:ins>
      <w:r>
        <w:rPr>
          <w:rFonts w:hint="eastAsia" w:ascii="微软雅黑" w:hAnsi="微软雅黑" w:eastAsia="微软雅黑" w:cs="微软雅黑"/>
          <w:i w:val="0"/>
          <w:iCs w:val="0"/>
          <w:caps w:val="0"/>
          <w:color w:val="333333"/>
          <w:spacing w:val="0"/>
          <w:sz w:val="21"/>
          <w:szCs w:val="21"/>
          <w:shd w:val="clear" w:fill="FFFFFF"/>
        </w:rPr>
        <w:t>，造成不良影响的，给予警告或者严重警告处分；情节较重的，给予撤销党内职务或者留党察看处分；情节严重的，给予开除党籍处分。</w:t>
      </w:r>
    </w:p>
    <w:p w14:paraId="73F75E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47">
        <w:r>
          <w:rPr>
            <w:rFonts w:hint="eastAsia" w:ascii="微软雅黑" w:hAnsi="微软雅黑" w:eastAsia="微软雅黑" w:cs="微软雅黑"/>
            <w:i w:val="0"/>
            <w:iCs w:val="0"/>
            <w:caps w:val="0"/>
            <w:strike/>
            <w:color w:val="FF0000"/>
            <w:spacing w:val="0"/>
            <w:sz w:val="21"/>
            <w:szCs w:val="21"/>
            <w:shd w:val="clear" w:fill="FFFFFF"/>
          </w:rPr>
          <w:delText>三十八</w:delText>
        </w:r>
      </w:del>
      <w:ins w:id="548">
        <w:r>
          <w:rPr>
            <w:rFonts w:hint="eastAsia" w:ascii="微软雅黑" w:hAnsi="微软雅黑" w:eastAsia="微软雅黑" w:cs="微软雅黑"/>
            <w:i w:val="0"/>
            <w:iCs w:val="0"/>
            <w:caps w:val="0"/>
            <w:color w:val="0000FF"/>
            <w:spacing w:val="0"/>
            <w:sz w:val="21"/>
            <w:szCs w:val="21"/>
            <w:u w:val="single"/>
            <w:shd w:val="clear" w:fill="FFFFFF"/>
          </w:rPr>
          <w:t>五十四</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有其他严重违反社会公德、家庭美德行为的，应当视具体情节给予警告直至开除党籍处分。</w:t>
      </w:r>
    </w:p>
    <w:p w14:paraId="233CE1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center"/>
        <w:rPr>
          <w:rFonts w:hint="eastAsia" w:ascii="微软雅黑" w:hAnsi="微软雅黑" w:eastAsia="微软雅黑" w:cs="微软雅黑"/>
          <w:i w:val="0"/>
          <w:iCs w:val="0"/>
          <w:caps w:val="0"/>
          <w:color w:val="333333"/>
          <w:spacing w:val="0"/>
          <w:sz w:val="21"/>
          <w:szCs w:val="21"/>
        </w:rPr>
      </w:pPr>
      <w:r>
        <w:rPr>
          <w:rStyle w:val="7"/>
          <w:rFonts w:hint="eastAsia" w:ascii="微软雅黑" w:hAnsi="微软雅黑" w:eastAsia="微软雅黑" w:cs="微软雅黑"/>
          <w:i w:val="0"/>
          <w:iCs w:val="0"/>
          <w:caps w:val="0"/>
          <w:color w:val="333333"/>
          <w:spacing w:val="0"/>
          <w:sz w:val="21"/>
          <w:szCs w:val="21"/>
          <w:shd w:val="clear" w:fill="FFFFFF"/>
        </w:rPr>
        <w:t>第三编</w:t>
      </w:r>
      <w:r>
        <w:rPr>
          <w:rStyle w:val="7"/>
          <w:rFonts w:hint="eastAsia" w:ascii="微软雅黑" w:hAnsi="微软雅黑" w:eastAsia="微软雅黑" w:cs="微软雅黑"/>
          <w:i w:val="0"/>
          <w:iCs w:val="0"/>
          <w:caps w:val="0"/>
          <w:color w:val="333333"/>
          <w:spacing w:val="0"/>
          <w:sz w:val="21"/>
          <w:szCs w:val="21"/>
          <w:shd w:val="clear" w:fill="FFFFFF"/>
          <w:lang w:eastAsia="zh-CN"/>
        </w:rPr>
        <w:t xml:space="preserve">  </w:t>
      </w:r>
      <w:r>
        <w:rPr>
          <w:rStyle w:val="7"/>
          <w:rFonts w:hint="eastAsia" w:ascii="微软雅黑" w:hAnsi="微软雅黑" w:eastAsia="微软雅黑" w:cs="微软雅黑"/>
          <w:i w:val="0"/>
          <w:iCs w:val="0"/>
          <w:caps w:val="0"/>
          <w:color w:val="333333"/>
          <w:spacing w:val="0"/>
          <w:sz w:val="21"/>
          <w:szCs w:val="21"/>
          <w:shd w:val="clear" w:fill="FFFFFF"/>
        </w:rPr>
        <w:t>附则</w:t>
      </w:r>
    </w:p>
    <w:p w14:paraId="61E59A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49">
        <w:r>
          <w:rPr>
            <w:rFonts w:hint="eastAsia" w:ascii="微软雅黑" w:hAnsi="微软雅黑" w:eastAsia="微软雅黑" w:cs="微软雅黑"/>
            <w:i w:val="0"/>
            <w:iCs w:val="0"/>
            <w:caps w:val="0"/>
            <w:strike/>
            <w:color w:val="FF0000"/>
            <w:spacing w:val="0"/>
            <w:sz w:val="21"/>
            <w:szCs w:val="21"/>
            <w:shd w:val="clear" w:fill="FFFFFF"/>
          </w:rPr>
          <w:delText>三十九</w:delText>
        </w:r>
      </w:del>
      <w:ins w:id="550">
        <w:r>
          <w:rPr>
            <w:rFonts w:hint="eastAsia" w:ascii="微软雅黑" w:hAnsi="微软雅黑" w:eastAsia="微软雅黑" w:cs="微软雅黑"/>
            <w:i w:val="0"/>
            <w:iCs w:val="0"/>
            <w:caps w:val="0"/>
            <w:color w:val="0000FF"/>
            <w:spacing w:val="0"/>
            <w:sz w:val="21"/>
            <w:szCs w:val="21"/>
            <w:u w:val="single"/>
            <w:shd w:val="clear" w:fill="FFFFFF"/>
          </w:rPr>
          <w:t>五十五</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各省、自治区、直辖市党委可以根据本条例，结合各自工作的实际情况，制定单项实施规定。</w:t>
      </w:r>
    </w:p>
    <w:p w14:paraId="0E6182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51">
        <w:r>
          <w:rPr>
            <w:rFonts w:hint="eastAsia" w:ascii="微软雅黑" w:hAnsi="微软雅黑" w:eastAsia="微软雅黑" w:cs="微软雅黑"/>
            <w:i w:val="0"/>
            <w:iCs w:val="0"/>
            <w:caps w:val="0"/>
            <w:strike/>
            <w:color w:val="FF0000"/>
            <w:spacing w:val="0"/>
            <w:sz w:val="21"/>
            <w:szCs w:val="21"/>
            <w:shd w:val="clear" w:fill="FFFFFF"/>
          </w:rPr>
          <w:delText>四十</w:delText>
        </w:r>
      </w:del>
      <w:ins w:id="552">
        <w:r>
          <w:rPr>
            <w:rFonts w:hint="eastAsia" w:ascii="微软雅黑" w:hAnsi="微软雅黑" w:eastAsia="微软雅黑" w:cs="微软雅黑"/>
            <w:i w:val="0"/>
            <w:iCs w:val="0"/>
            <w:caps w:val="0"/>
            <w:color w:val="0000FF"/>
            <w:spacing w:val="0"/>
            <w:sz w:val="21"/>
            <w:szCs w:val="21"/>
            <w:u w:val="single"/>
            <w:shd w:val="clear" w:fill="FFFFFF"/>
          </w:rPr>
          <w:t>五十六</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中央军事委员会可以根据本条例，结合中国人民解放军和中国人民武装警察部队的实际情况，制定补充规定或者单项规定。</w:t>
      </w:r>
    </w:p>
    <w:p w14:paraId="78429C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53">
        <w:r>
          <w:rPr>
            <w:rFonts w:hint="eastAsia" w:ascii="微软雅黑" w:hAnsi="微软雅黑" w:eastAsia="微软雅黑" w:cs="微软雅黑"/>
            <w:i w:val="0"/>
            <w:iCs w:val="0"/>
            <w:caps w:val="0"/>
            <w:strike/>
            <w:color w:val="FF0000"/>
            <w:spacing w:val="0"/>
            <w:sz w:val="21"/>
            <w:szCs w:val="21"/>
            <w:shd w:val="clear" w:fill="FFFFFF"/>
          </w:rPr>
          <w:delText>四十一</w:delText>
        </w:r>
      </w:del>
      <w:ins w:id="554">
        <w:r>
          <w:rPr>
            <w:rFonts w:hint="eastAsia" w:ascii="微软雅黑" w:hAnsi="微软雅黑" w:eastAsia="微软雅黑" w:cs="微软雅黑"/>
            <w:i w:val="0"/>
            <w:iCs w:val="0"/>
            <w:caps w:val="0"/>
            <w:color w:val="0000FF"/>
            <w:spacing w:val="0"/>
            <w:sz w:val="21"/>
            <w:szCs w:val="21"/>
            <w:u w:val="single"/>
            <w:shd w:val="clear" w:fill="FFFFFF"/>
          </w:rPr>
          <w:t>五十七</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本条例由中央</w:t>
      </w:r>
      <w:del w:id="555">
        <w:r>
          <w:rPr>
            <w:rFonts w:hint="eastAsia" w:ascii="微软雅黑" w:hAnsi="微软雅黑" w:eastAsia="微软雅黑" w:cs="微软雅黑"/>
            <w:i w:val="0"/>
            <w:iCs w:val="0"/>
            <w:caps w:val="0"/>
            <w:strike/>
            <w:color w:val="FF0000"/>
            <w:spacing w:val="0"/>
            <w:sz w:val="21"/>
            <w:szCs w:val="21"/>
            <w:shd w:val="clear" w:fill="FFFFFF"/>
          </w:rPr>
          <w:delText>纪律检查委员会</w:delText>
        </w:r>
      </w:del>
      <w:ins w:id="556">
        <w:r>
          <w:rPr>
            <w:rFonts w:hint="eastAsia" w:ascii="微软雅黑" w:hAnsi="微软雅黑" w:eastAsia="微软雅黑" w:cs="微软雅黑"/>
            <w:i w:val="0"/>
            <w:iCs w:val="0"/>
            <w:caps w:val="0"/>
            <w:color w:val="0000FF"/>
            <w:spacing w:val="0"/>
            <w:sz w:val="21"/>
            <w:szCs w:val="21"/>
            <w:u w:val="single"/>
            <w:shd w:val="clear" w:fill="FFFFFF"/>
          </w:rPr>
          <w:t>纪委</w:t>
        </w:r>
      </w:ins>
      <w:r>
        <w:rPr>
          <w:rFonts w:hint="eastAsia" w:ascii="微软雅黑" w:hAnsi="微软雅黑" w:eastAsia="微软雅黑" w:cs="微软雅黑"/>
          <w:i w:val="0"/>
          <w:iCs w:val="0"/>
          <w:caps w:val="0"/>
          <w:color w:val="333333"/>
          <w:spacing w:val="0"/>
          <w:sz w:val="21"/>
          <w:szCs w:val="21"/>
          <w:shd w:val="clear" w:fill="FFFFFF"/>
        </w:rPr>
        <w:t>负责解释。</w:t>
      </w:r>
    </w:p>
    <w:p w14:paraId="486067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第一百</w:t>
      </w:r>
      <w:del w:id="557">
        <w:r>
          <w:rPr>
            <w:rFonts w:hint="eastAsia" w:ascii="微软雅黑" w:hAnsi="微软雅黑" w:eastAsia="微软雅黑" w:cs="微软雅黑"/>
            <w:i w:val="0"/>
            <w:iCs w:val="0"/>
            <w:caps w:val="0"/>
            <w:strike/>
            <w:color w:val="FF0000"/>
            <w:spacing w:val="0"/>
            <w:sz w:val="21"/>
            <w:szCs w:val="21"/>
            <w:shd w:val="clear" w:fill="FFFFFF"/>
          </w:rPr>
          <w:delText>四十二</w:delText>
        </w:r>
      </w:del>
      <w:ins w:id="558">
        <w:r>
          <w:rPr>
            <w:rFonts w:hint="eastAsia" w:ascii="微软雅黑" w:hAnsi="微软雅黑" w:eastAsia="微软雅黑" w:cs="微软雅黑"/>
            <w:i w:val="0"/>
            <w:iCs w:val="0"/>
            <w:caps w:val="0"/>
            <w:color w:val="0000FF"/>
            <w:spacing w:val="0"/>
            <w:sz w:val="21"/>
            <w:szCs w:val="21"/>
            <w:u w:val="single"/>
            <w:shd w:val="clear" w:fill="FFFFFF"/>
          </w:rPr>
          <w:t>五十八</w:t>
        </w:r>
      </w:ins>
      <w:r>
        <w:rPr>
          <w:rFonts w:hint="eastAsia" w:ascii="微软雅黑" w:hAnsi="微软雅黑" w:eastAsia="微软雅黑" w:cs="微软雅黑"/>
          <w:i w:val="0"/>
          <w:iCs w:val="0"/>
          <w:caps w:val="0"/>
          <w:color w:val="333333"/>
          <w:spacing w:val="0"/>
          <w:sz w:val="21"/>
          <w:szCs w:val="21"/>
          <w:shd w:val="clear" w:fill="FFFFFF"/>
        </w:rPr>
        <w:t>条</w:t>
      </w: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本条例自</w:t>
      </w:r>
      <w:del w:id="559">
        <w:r>
          <w:rPr>
            <w:rFonts w:hint="eastAsia" w:ascii="微软雅黑" w:hAnsi="微软雅黑" w:eastAsia="微软雅黑" w:cs="微软雅黑"/>
            <w:i w:val="0"/>
            <w:iCs w:val="0"/>
            <w:caps w:val="0"/>
            <w:strike/>
            <w:color w:val="FF0000"/>
            <w:spacing w:val="0"/>
            <w:sz w:val="21"/>
            <w:szCs w:val="21"/>
            <w:shd w:val="clear" w:fill="FFFFFF"/>
          </w:rPr>
          <w:delText>2018年10月1日</w:delText>
        </w:r>
      </w:del>
      <w:ins w:id="560">
        <w:r>
          <w:rPr>
            <w:rFonts w:hint="eastAsia" w:ascii="微软雅黑" w:hAnsi="微软雅黑" w:eastAsia="微软雅黑" w:cs="微软雅黑"/>
            <w:i w:val="0"/>
            <w:iCs w:val="0"/>
            <w:caps w:val="0"/>
            <w:color w:val="0000FF"/>
            <w:spacing w:val="0"/>
            <w:sz w:val="21"/>
            <w:szCs w:val="21"/>
            <w:u w:val="single"/>
            <w:shd w:val="clear" w:fill="FFFFFF"/>
          </w:rPr>
          <w:t>2024年1月1日</w:t>
        </w:r>
      </w:ins>
      <w:r>
        <w:rPr>
          <w:rFonts w:hint="eastAsia" w:ascii="微软雅黑" w:hAnsi="微软雅黑" w:eastAsia="微软雅黑" w:cs="微软雅黑"/>
          <w:i w:val="0"/>
          <w:iCs w:val="0"/>
          <w:caps w:val="0"/>
          <w:color w:val="333333"/>
          <w:spacing w:val="0"/>
          <w:sz w:val="21"/>
          <w:szCs w:val="21"/>
          <w:shd w:val="clear" w:fill="FFFFFF"/>
        </w:rPr>
        <w:t>起施行。</w:t>
      </w:r>
    </w:p>
    <w:p w14:paraId="0A5D82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504"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eastAsia="zh-CN"/>
        </w:rPr>
        <w:t xml:space="preserve">  </w:t>
      </w:r>
      <w:r>
        <w:rPr>
          <w:rFonts w:hint="eastAsia" w:ascii="微软雅黑" w:hAnsi="微软雅黑" w:eastAsia="微软雅黑" w:cs="微软雅黑"/>
          <w:i w:val="0"/>
          <w:iCs w:val="0"/>
          <w:caps w:val="0"/>
          <w:color w:val="333333"/>
          <w:spacing w:val="0"/>
          <w:sz w:val="21"/>
          <w:szCs w:val="21"/>
          <w:shd w:val="clear" w:fill="FFFFFF"/>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14:paraId="3EDD0F6A"/>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995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DA6A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DA6A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YmJkNWI5OWFiYjFjNDRhYzkyMjNmZjJlZGVjZjUifQ=="/>
  </w:docVars>
  <w:rsids>
    <w:rsidRoot w:val="011656D5"/>
    <w:rsid w:val="011656D5"/>
    <w:rsid w:val="06865FB3"/>
    <w:rsid w:val="317A2A1D"/>
    <w:rsid w:val="3A4D09A3"/>
    <w:rsid w:val="6F8D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23241</Words>
  <Characters>23267</Characters>
  <Lines>0</Lines>
  <Paragraphs>0</Paragraphs>
  <TotalTime>0</TotalTime>
  <ScaleCrop>false</ScaleCrop>
  <LinksUpToDate>false</LinksUpToDate>
  <CharactersWithSpaces>24359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2024-04-16T02:02:00Z</dcterms:created>
  <dc:creator>Dayandnight1382452188</dc:creator>
  <cp:lastModifiedBy>Dayandnight1382452188</cp:lastModifiedBy>
  <dcterms:modified xsi:type="dcterms:W3CDTF">2025-02-20T07:34:56Z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A9CAA83F817644AD8C6225F330F98C32_13</vt:lpwstr>
  </property>
  <property fmtid="{D5CDD505-2E9C-101B-9397-08002B2CF9AE}" pid="4" name="KSOTemplateDocerSaveRecord">
    <vt:lpwstr>eyJoZGlkIjoiNTJmMzExNGRjODUwMDYyNTg0MWYxYWEyZDE2ZmQxMGEiLCJ1c2VySWQiOiI2Njc0MzYzIn0=</vt:lpwstr>
  </property>
</Properties>
</file>